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5318" w14:textId="77777777" w:rsidR="00920969" w:rsidRPr="005C4478" w:rsidRDefault="002F3A24" w:rsidP="00920969">
      <w:pPr>
        <w:pStyle w:val="Title"/>
        <w:spacing w:before="0"/>
        <w:ind w:left="0"/>
        <w:rPr>
          <w:color w:val="002856"/>
        </w:rPr>
      </w:pPr>
      <w:r w:rsidRPr="005C4478">
        <w:rPr>
          <w:color w:val="002856"/>
        </w:rPr>
        <w:t>Rewards Circle Customer</w:t>
      </w:r>
    </w:p>
    <w:p w14:paraId="7E5EE75A" w14:textId="4ADF5331" w:rsidR="002F3A24" w:rsidRPr="005C4478" w:rsidRDefault="002F3A24" w:rsidP="00920969">
      <w:pPr>
        <w:pStyle w:val="Title"/>
        <w:spacing w:before="0"/>
        <w:ind w:left="0"/>
        <w:rPr>
          <w:color w:val="002856"/>
        </w:rPr>
      </w:pPr>
      <w:r w:rsidRPr="005C4478">
        <w:rPr>
          <w:color w:val="002856"/>
        </w:rPr>
        <w:t>Program Terms &amp; Conditions</w:t>
      </w:r>
    </w:p>
    <w:p w14:paraId="798AE680" w14:textId="7C379D6A" w:rsidR="007F4B3F" w:rsidRPr="005C4478" w:rsidRDefault="00635E1C" w:rsidP="00920969">
      <w:pPr>
        <w:pStyle w:val="Title"/>
        <w:spacing w:before="0"/>
        <w:ind w:left="0"/>
        <w:rPr>
          <w:color w:val="002856"/>
          <w:sz w:val="36"/>
          <w:szCs w:val="36"/>
        </w:rPr>
      </w:pPr>
      <w:r>
        <w:rPr>
          <w:color w:val="002856"/>
          <w:sz w:val="36"/>
          <w:szCs w:val="36"/>
        </w:rPr>
        <w:t>New Zealand</w:t>
      </w:r>
    </w:p>
    <w:p w14:paraId="6DDA53D1" w14:textId="67F61513" w:rsidR="00933D33" w:rsidRPr="005C4478" w:rsidRDefault="00933D33" w:rsidP="00920969">
      <w:pPr>
        <w:pStyle w:val="Title"/>
        <w:spacing w:before="0"/>
        <w:ind w:left="0"/>
        <w:rPr>
          <w:color w:val="002856"/>
          <w:sz w:val="18"/>
          <w:szCs w:val="18"/>
        </w:rPr>
      </w:pPr>
      <w:r w:rsidRPr="005C4478">
        <w:rPr>
          <w:color w:val="002856"/>
          <w:sz w:val="18"/>
          <w:szCs w:val="18"/>
        </w:rPr>
        <w:t xml:space="preserve">EFFECTIVE 1 </w:t>
      </w:r>
      <w:r w:rsidR="004D2D9C">
        <w:rPr>
          <w:color w:val="002856"/>
          <w:sz w:val="18"/>
          <w:szCs w:val="18"/>
        </w:rPr>
        <w:t>JULY</w:t>
      </w:r>
      <w:r w:rsidRPr="005C4478">
        <w:rPr>
          <w:color w:val="002856"/>
          <w:sz w:val="18"/>
          <w:szCs w:val="18"/>
        </w:rPr>
        <w:t xml:space="preserve"> 2026</w:t>
      </w:r>
    </w:p>
    <w:p w14:paraId="1AE64A65" w14:textId="77777777" w:rsidR="00D0602C" w:rsidRPr="005C4478" w:rsidRDefault="002E52B8" w:rsidP="001F2B7C">
      <w:pPr>
        <w:pStyle w:val="BodyText"/>
        <w:spacing w:after="120"/>
        <w:ind w:left="0"/>
        <w:rPr>
          <w:b/>
        </w:rPr>
        <w:sectPr w:rsidR="00D0602C" w:rsidRPr="005C4478" w:rsidSect="00D0602C">
          <w:headerReference w:type="default" r:id="rId8"/>
          <w:footerReference w:type="default" r:id="rId9"/>
          <w:pgSz w:w="12240" w:h="15840"/>
          <w:pgMar w:top="1080" w:right="720" w:bottom="1440" w:left="720" w:header="428" w:footer="884" w:gutter="0"/>
          <w:cols w:space="720"/>
          <w:docGrid w:linePitch="299"/>
        </w:sectPr>
      </w:pPr>
      <w:r>
        <w:rPr>
          <w:b/>
        </w:rPr>
        <w:pict w14:anchorId="72C008ED">
          <v:rect id="_x0000_i1025" style="width:0;height:1.5pt" o:hralign="center" o:hrstd="t" o:hr="t" fillcolor="#a0a0a0" stroked="f"/>
        </w:pict>
      </w:r>
    </w:p>
    <w:p w14:paraId="344862DB" w14:textId="77777777" w:rsidR="00225FAC" w:rsidRPr="005C4478" w:rsidRDefault="00225FAC" w:rsidP="00CF40D6">
      <w:pPr>
        <w:pStyle w:val="BodyText"/>
        <w:spacing w:after="120"/>
        <w:ind w:left="0"/>
        <w:jc w:val="both"/>
        <w:rPr>
          <w:b/>
          <w:color w:val="61646A"/>
        </w:rPr>
      </w:pPr>
      <w:r w:rsidRPr="005C4478">
        <w:rPr>
          <w:b/>
          <w:color w:val="61646A"/>
        </w:rPr>
        <w:t>IMPORTANT LEGAL INFORMATION: PLEASE READ THIS ENTIRE AGREEMENT CAREFULLY. IT SETS FORTH THE LEGALLY BINDING TERMS AND CONDITIONS FOR YOUR PARTICIPATION IN THE LIFEVANTAGE REWARDS CIRCLE CUSTOMER PROGRAM.</w:t>
      </w:r>
    </w:p>
    <w:p w14:paraId="0F848172" w14:textId="0A358088" w:rsidR="008C6304" w:rsidRPr="005C4478" w:rsidRDefault="00225FAC" w:rsidP="00CF40D6">
      <w:pPr>
        <w:pStyle w:val="BodyText"/>
        <w:ind w:left="0"/>
        <w:jc w:val="both"/>
        <w:rPr>
          <w:bCs/>
          <w:color w:val="61646A"/>
        </w:rPr>
      </w:pPr>
      <w:r w:rsidRPr="005C4478">
        <w:rPr>
          <w:bCs/>
          <w:color w:val="61646A"/>
        </w:rPr>
        <w:t>Welcome to the LifeVantage Rewards Circle Program (the “</w:t>
      </w:r>
      <w:r w:rsidRPr="005C4478">
        <w:rPr>
          <w:b/>
          <w:color w:val="61646A"/>
        </w:rPr>
        <w:t>Program</w:t>
      </w:r>
      <w:r w:rsidRPr="005C4478">
        <w:rPr>
          <w:bCs/>
          <w:color w:val="61646A"/>
        </w:rPr>
        <w:t xml:space="preserve">”). These Program Terms and Conditions (“Program Terms”) contain important information about your rights and obligations in the Program and govern your participation in the Program. The effective date of these Program Terms is </w:t>
      </w:r>
      <w:r w:rsidR="00CF40D6" w:rsidRPr="005C4478">
        <w:rPr>
          <w:bCs/>
          <w:color w:val="61646A"/>
        </w:rPr>
        <w:t xml:space="preserve">01 </w:t>
      </w:r>
      <w:r w:rsidR="004D2D9C">
        <w:rPr>
          <w:bCs/>
          <w:color w:val="61646A"/>
        </w:rPr>
        <w:t>July</w:t>
      </w:r>
      <w:r w:rsidR="00CF40D6" w:rsidRPr="005C4478">
        <w:rPr>
          <w:bCs/>
          <w:color w:val="61646A"/>
        </w:rPr>
        <w:t xml:space="preserve"> 2026</w:t>
      </w:r>
      <w:r w:rsidRPr="005C4478">
        <w:rPr>
          <w:bCs/>
          <w:color w:val="61646A"/>
        </w:rPr>
        <w:t xml:space="preserve"> (“</w:t>
      </w:r>
      <w:r w:rsidRPr="005C4478">
        <w:rPr>
          <w:b/>
          <w:color w:val="61646A"/>
        </w:rPr>
        <w:t>Effective Date</w:t>
      </w:r>
      <w:r w:rsidRPr="005C4478">
        <w:rPr>
          <w:bCs/>
          <w:color w:val="61646A"/>
        </w:rPr>
        <w:t>”).</w:t>
      </w:r>
    </w:p>
    <w:p w14:paraId="6883302A" w14:textId="60765C06" w:rsidR="00225FAC" w:rsidRPr="005C4478" w:rsidRDefault="002E52B8" w:rsidP="00225FAC">
      <w:pPr>
        <w:pStyle w:val="BodyText"/>
        <w:spacing w:after="120"/>
        <w:ind w:left="0"/>
        <w:rPr>
          <w:b/>
          <w:color w:val="61646A"/>
        </w:rPr>
        <w:sectPr w:rsidR="00225FAC" w:rsidRPr="005C4478" w:rsidSect="00225FAC">
          <w:type w:val="continuous"/>
          <w:pgSz w:w="12240" w:h="15840"/>
          <w:pgMar w:top="1080" w:right="720" w:bottom="1440" w:left="720" w:header="428" w:footer="884" w:gutter="0"/>
          <w:cols w:space="720"/>
          <w:docGrid w:linePitch="299"/>
        </w:sectPr>
      </w:pPr>
      <w:r>
        <w:rPr>
          <w:b/>
        </w:rPr>
        <w:pict w14:anchorId="3AC2DBC8">
          <v:rect id="_x0000_i1026" style="width:0;height:1.5pt" o:hralign="center" o:hrstd="t" o:hr="t" fillcolor="#a0a0a0" stroked="f"/>
        </w:pict>
      </w:r>
    </w:p>
    <w:p w14:paraId="65CF96D2" w14:textId="1F150FD7" w:rsidR="009C6F7D" w:rsidRPr="005C4478" w:rsidRDefault="009807D1" w:rsidP="001F2B7C">
      <w:pPr>
        <w:pStyle w:val="BodyText"/>
        <w:spacing w:after="120"/>
        <w:ind w:left="0"/>
        <w:rPr>
          <w:b/>
          <w:color w:val="61646A"/>
        </w:rPr>
      </w:pPr>
      <w:r w:rsidRPr="005C4478">
        <w:rPr>
          <w:b/>
          <w:color w:val="61646A"/>
        </w:rPr>
        <w:t>SECTION 1</w:t>
      </w:r>
      <w:r w:rsidR="00EC614E" w:rsidRPr="005C4478">
        <w:rPr>
          <w:b/>
          <w:color w:val="61646A"/>
        </w:rPr>
        <w:t xml:space="preserve"> – </w:t>
      </w:r>
      <w:r w:rsidR="00E862FE" w:rsidRPr="005C4478">
        <w:rPr>
          <w:b/>
          <w:color w:val="61646A"/>
        </w:rPr>
        <w:t>DEFINITIONS; GENERAL INFORMATION</w:t>
      </w:r>
    </w:p>
    <w:p w14:paraId="7002F4CB" w14:textId="77777777" w:rsidR="005B00FE" w:rsidRPr="005C4478" w:rsidRDefault="00E862FE" w:rsidP="002E52B8">
      <w:pPr>
        <w:pStyle w:val="BodyText"/>
        <w:numPr>
          <w:ilvl w:val="1"/>
          <w:numId w:val="4"/>
        </w:numPr>
        <w:spacing w:after="120"/>
        <w:jc w:val="both"/>
        <w:rPr>
          <w:b/>
          <w:bCs/>
          <w:color w:val="61646A"/>
        </w:rPr>
      </w:pPr>
      <w:r w:rsidRPr="005C4478">
        <w:rPr>
          <w:b/>
          <w:bCs/>
          <w:color w:val="61646A"/>
        </w:rPr>
        <w:t>About us and Definition</w:t>
      </w:r>
    </w:p>
    <w:p w14:paraId="3C136E22" w14:textId="793A9FB2" w:rsidR="008A1291" w:rsidRPr="005C4478" w:rsidRDefault="005B00FE" w:rsidP="005B00FE">
      <w:pPr>
        <w:pStyle w:val="BodyText"/>
        <w:spacing w:after="120"/>
        <w:ind w:left="0"/>
        <w:jc w:val="both"/>
        <w:rPr>
          <w:b/>
          <w:bCs/>
          <w:color w:val="61646A"/>
        </w:rPr>
      </w:pPr>
      <w:r w:rsidRPr="005C4478">
        <w:rPr>
          <w:color w:val="61646A"/>
        </w:rPr>
        <w:t xml:space="preserve">This Program is provided by LifeVantage </w:t>
      </w:r>
      <w:r w:rsidR="00191F26">
        <w:rPr>
          <w:color w:val="61646A"/>
        </w:rPr>
        <w:t>New Zealand Limited</w:t>
      </w:r>
      <w:r w:rsidRPr="005C4478">
        <w:rPr>
          <w:color w:val="61646A"/>
        </w:rPr>
        <w:t xml:space="preserve"> (“</w:t>
      </w:r>
      <w:r w:rsidRPr="005C4478">
        <w:rPr>
          <w:b/>
          <w:bCs/>
          <w:color w:val="61646A"/>
        </w:rPr>
        <w:t>LifeVantage</w:t>
      </w:r>
      <w:r w:rsidRPr="005C4478">
        <w:rPr>
          <w:color w:val="61646A"/>
        </w:rPr>
        <w:t>”), which is solely responsible for the Program and these Program Terms. In these Program Terms, “</w:t>
      </w:r>
      <w:r w:rsidRPr="005C4478">
        <w:rPr>
          <w:b/>
          <w:bCs/>
          <w:color w:val="61646A"/>
        </w:rPr>
        <w:t>Participant</w:t>
      </w:r>
      <w:r w:rsidRPr="005C4478">
        <w:rPr>
          <w:color w:val="61646A"/>
        </w:rPr>
        <w:t>”, “</w:t>
      </w:r>
      <w:r w:rsidRPr="005C4478">
        <w:rPr>
          <w:b/>
          <w:bCs/>
          <w:color w:val="61646A"/>
        </w:rPr>
        <w:t>you</w:t>
      </w:r>
      <w:r w:rsidRPr="005C4478">
        <w:rPr>
          <w:color w:val="61646A"/>
        </w:rPr>
        <w:t>”, and “</w:t>
      </w:r>
      <w:r w:rsidRPr="005C4478">
        <w:rPr>
          <w:b/>
          <w:bCs/>
          <w:color w:val="61646A"/>
        </w:rPr>
        <w:t>your</w:t>
      </w:r>
      <w:r w:rsidRPr="005C4478">
        <w:rPr>
          <w:color w:val="61646A"/>
        </w:rPr>
        <w:t>” mean the Account holder. “</w:t>
      </w:r>
      <w:r w:rsidRPr="005C4478">
        <w:rPr>
          <w:b/>
          <w:bCs/>
          <w:color w:val="61646A"/>
        </w:rPr>
        <w:t>Account</w:t>
      </w:r>
      <w:r w:rsidRPr="005C4478">
        <w:rPr>
          <w:color w:val="61646A"/>
        </w:rPr>
        <w:t>” means your Program account. “</w:t>
      </w:r>
      <w:r w:rsidRPr="005C4478">
        <w:rPr>
          <w:b/>
          <w:bCs/>
          <w:color w:val="61646A"/>
        </w:rPr>
        <w:t>We</w:t>
      </w:r>
      <w:r w:rsidRPr="005C4478">
        <w:rPr>
          <w:color w:val="61646A"/>
        </w:rPr>
        <w:t>”, “</w:t>
      </w:r>
      <w:r w:rsidRPr="005C4478">
        <w:rPr>
          <w:b/>
          <w:bCs/>
          <w:color w:val="61646A"/>
        </w:rPr>
        <w:t>our</w:t>
      </w:r>
      <w:r w:rsidRPr="005C4478">
        <w:rPr>
          <w:color w:val="61646A"/>
        </w:rPr>
        <w:t>”, “</w:t>
      </w:r>
      <w:r w:rsidRPr="005C4478">
        <w:rPr>
          <w:b/>
          <w:bCs/>
          <w:color w:val="61646A"/>
        </w:rPr>
        <w:t>ours</w:t>
      </w:r>
      <w:r w:rsidRPr="005C4478">
        <w:rPr>
          <w:color w:val="61646A"/>
        </w:rPr>
        <w:t>”, and “</w:t>
      </w:r>
      <w:r w:rsidRPr="005C4478">
        <w:rPr>
          <w:b/>
          <w:bCs/>
          <w:color w:val="61646A"/>
        </w:rPr>
        <w:t>us</w:t>
      </w:r>
      <w:r w:rsidRPr="005C4478">
        <w:rPr>
          <w:color w:val="61646A"/>
        </w:rPr>
        <w:t>” mean LifeVantage. “</w:t>
      </w:r>
      <w:r w:rsidRPr="005C4478">
        <w:rPr>
          <w:b/>
          <w:bCs/>
          <w:color w:val="61646A"/>
        </w:rPr>
        <w:t>Participation</w:t>
      </w:r>
      <w:r w:rsidRPr="005C4478">
        <w:rPr>
          <w:color w:val="61646A"/>
        </w:rPr>
        <w:t>” means earning Reward Credits, redeeming Reward Credits, and receiving any other benefits associated with the Program. “</w:t>
      </w:r>
      <w:r w:rsidRPr="005C4478">
        <w:rPr>
          <w:b/>
          <w:bCs/>
          <w:color w:val="61646A"/>
        </w:rPr>
        <w:t>Reward Credits</w:t>
      </w:r>
      <w:r w:rsidRPr="005C4478">
        <w:rPr>
          <w:color w:val="61646A"/>
        </w:rPr>
        <w:t>” mean the product credit you earn, as detailed in Section 3 of these Program Terms.</w:t>
      </w:r>
    </w:p>
    <w:p w14:paraId="416886DA" w14:textId="41AA5711" w:rsidR="003438A1" w:rsidRPr="005C4478" w:rsidRDefault="005B00FE" w:rsidP="005B00FE">
      <w:pPr>
        <w:pStyle w:val="BodyText"/>
        <w:spacing w:after="120"/>
        <w:ind w:left="0"/>
        <w:jc w:val="both"/>
        <w:rPr>
          <w:b/>
          <w:bCs/>
          <w:color w:val="61646A"/>
        </w:rPr>
      </w:pPr>
      <w:r w:rsidRPr="005C4478">
        <w:rPr>
          <w:color w:val="61646A"/>
        </w:rPr>
        <w:t>Participation in the Program and its benefits are offered at the sole discretion of LifeVantage. These Program Terms apply to all aspects of your use of the Program, including, but not limited to, Program membership, earning Reward Credits, redeeming Reward Credits, all other Program benefits and all disputes between you and LifeVantage. Other restrictions may apply. The Program allows you to earn Reward Credits by meeting the requirements described in Section 3 below.</w:t>
      </w:r>
    </w:p>
    <w:p w14:paraId="14683EC6" w14:textId="6AB45C09" w:rsidR="00BF18D2" w:rsidRPr="005C4478" w:rsidRDefault="00BF18D2" w:rsidP="002E52B8">
      <w:pPr>
        <w:pStyle w:val="BodyText"/>
        <w:numPr>
          <w:ilvl w:val="1"/>
          <w:numId w:val="4"/>
        </w:numPr>
        <w:spacing w:after="120"/>
        <w:jc w:val="both"/>
        <w:rPr>
          <w:b/>
          <w:bCs/>
          <w:color w:val="61646A"/>
        </w:rPr>
      </w:pPr>
      <w:r w:rsidRPr="005C4478">
        <w:rPr>
          <w:b/>
          <w:bCs/>
          <w:color w:val="61646A"/>
        </w:rPr>
        <w:t>No Account Sharing</w:t>
      </w:r>
    </w:p>
    <w:p w14:paraId="60E6EF48" w14:textId="2D13F647" w:rsidR="007045B6" w:rsidRPr="005C4478" w:rsidRDefault="00BC0FF7" w:rsidP="007045B6">
      <w:pPr>
        <w:pStyle w:val="BodyText"/>
        <w:ind w:left="0"/>
        <w:jc w:val="both"/>
        <w:rPr>
          <w:color w:val="61646A"/>
        </w:rPr>
      </w:pPr>
      <w:r w:rsidRPr="005C4478">
        <w:rPr>
          <w:color w:val="54565B"/>
        </w:rPr>
        <w:t xml:space="preserve">You are limited to one Account. Your Account and membership </w:t>
      </w:r>
      <w:r w:rsidR="00967F20" w:rsidRPr="005C4478">
        <w:rPr>
          <w:color w:val="54565B"/>
        </w:rPr>
        <w:t>in</w:t>
      </w:r>
      <w:r w:rsidRPr="005C4478">
        <w:rPr>
          <w:color w:val="54565B"/>
        </w:rPr>
        <w:t xml:space="preserve"> this Program are personal to you and cannot be transferred</w:t>
      </w:r>
      <w:r w:rsidRPr="005C4478">
        <w:rPr>
          <w:color w:val="54565B"/>
          <w:spacing w:val="-13"/>
        </w:rPr>
        <w:t xml:space="preserve"> </w:t>
      </w:r>
      <w:r w:rsidRPr="005C4478">
        <w:rPr>
          <w:color w:val="54565B"/>
        </w:rPr>
        <w:t>or</w:t>
      </w:r>
      <w:r w:rsidRPr="005C4478">
        <w:rPr>
          <w:color w:val="54565B"/>
          <w:spacing w:val="-13"/>
        </w:rPr>
        <w:t xml:space="preserve"> </w:t>
      </w:r>
      <w:r w:rsidRPr="005C4478">
        <w:rPr>
          <w:color w:val="54565B"/>
        </w:rPr>
        <w:t>assigned.</w:t>
      </w:r>
      <w:r w:rsidRPr="005C4478">
        <w:rPr>
          <w:color w:val="54565B"/>
          <w:spacing w:val="-13"/>
        </w:rPr>
        <w:t xml:space="preserve"> </w:t>
      </w:r>
      <w:r w:rsidRPr="005C4478">
        <w:rPr>
          <w:color w:val="54565B"/>
        </w:rPr>
        <w:t>Moreover,</w:t>
      </w:r>
      <w:r w:rsidRPr="005C4478">
        <w:rPr>
          <w:color w:val="54565B"/>
          <w:spacing w:val="-13"/>
        </w:rPr>
        <w:t xml:space="preserve"> </w:t>
      </w:r>
      <w:r w:rsidRPr="005C4478">
        <w:rPr>
          <w:color w:val="54565B"/>
        </w:rPr>
        <w:t>Reward</w:t>
      </w:r>
      <w:r w:rsidRPr="005C4478">
        <w:rPr>
          <w:color w:val="54565B"/>
          <w:spacing w:val="-13"/>
        </w:rPr>
        <w:t xml:space="preserve"> </w:t>
      </w:r>
      <w:r w:rsidRPr="005C4478">
        <w:rPr>
          <w:color w:val="54565B"/>
        </w:rPr>
        <w:t>Credits</w:t>
      </w:r>
      <w:r w:rsidRPr="005C4478">
        <w:rPr>
          <w:color w:val="54565B"/>
          <w:spacing w:val="-13"/>
        </w:rPr>
        <w:t xml:space="preserve"> </w:t>
      </w:r>
      <w:r w:rsidRPr="005C4478">
        <w:rPr>
          <w:color w:val="54565B"/>
        </w:rPr>
        <w:t>are</w:t>
      </w:r>
      <w:r w:rsidRPr="005C4478">
        <w:rPr>
          <w:color w:val="54565B"/>
          <w:spacing w:val="-13"/>
        </w:rPr>
        <w:t xml:space="preserve"> </w:t>
      </w:r>
      <w:r w:rsidRPr="005C4478">
        <w:rPr>
          <w:color w:val="54565B"/>
        </w:rPr>
        <w:t>not</w:t>
      </w:r>
      <w:r w:rsidRPr="005C4478">
        <w:rPr>
          <w:color w:val="54565B"/>
          <w:spacing w:val="-13"/>
        </w:rPr>
        <w:t xml:space="preserve"> </w:t>
      </w:r>
      <w:r w:rsidRPr="005C4478">
        <w:rPr>
          <w:color w:val="54565B"/>
        </w:rPr>
        <w:t>transferable</w:t>
      </w:r>
      <w:r w:rsidRPr="005C4478">
        <w:rPr>
          <w:color w:val="54565B"/>
          <w:spacing w:val="-13"/>
        </w:rPr>
        <w:t xml:space="preserve"> </w:t>
      </w:r>
      <w:r w:rsidRPr="005C4478">
        <w:rPr>
          <w:color w:val="54565B"/>
        </w:rPr>
        <w:t>and</w:t>
      </w:r>
      <w:r w:rsidRPr="005C4478">
        <w:rPr>
          <w:color w:val="54565B"/>
          <w:spacing w:val="-13"/>
        </w:rPr>
        <w:t xml:space="preserve"> </w:t>
      </w:r>
      <w:r w:rsidRPr="005C4478">
        <w:rPr>
          <w:color w:val="54565B"/>
        </w:rPr>
        <w:t>may</w:t>
      </w:r>
      <w:r w:rsidRPr="005C4478">
        <w:rPr>
          <w:color w:val="54565B"/>
          <w:spacing w:val="-13"/>
        </w:rPr>
        <w:t xml:space="preserve"> </w:t>
      </w:r>
      <w:r w:rsidRPr="005C4478">
        <w:rPr>
          <w:color w:val="54565B"/>
        </w:rPr>
        <w:t>not</w:t>
      </w:r>
      <w:r w:rsidRPr="005C4478">
        <w:rPr>
          <w:color w:val="54565B"/>
          <w:spacing w:val="-13"/>
        </w:rPr>
        <w:t xml:space="preserve"> </w:t>
      </w:r>
      <w:r w:rsidRPr="005C4478">
        <w:rPr>
          <w:color w:val="54565B"/>
        </w:rPr>
        <w:t>be</w:t>
      </w:r>
      <w:r w:rsidRPr="005C4478">
        <w:rPr>
          <w:color w:val="54565B"/>
          <w:spacing w:val="-13"/>
        </w:rPr>
        <w:t xml:space="preserve"> </w:t>
      </w:r>
      <w:r w:rsidRPr="005C4478">
        <w:rPr>
          <w:color w:val="54565B"/>
        </w:rPr>
        <w:t>combined</w:t>
      </w:r>
      <w:r w:rsidRPr="005C4478">
        <w:rPr>
          <w:color w:val="54565B"/>
          <w:spacing w:val="-13"/>
        </w:rPr>
        <w:t xml:space="preserve"> </w:t>
      </w:r>
      <w:r w:rsidRPr="005C4478">
        <w:rPr>
          <w:color w:val="54565B"/>
        </w:rPr>
        <w:t>or</w:t>
      </w:r>
      <w:r w:rsidRPr="005C4478">
        <w:rPr>
          <w:color w:val="54565B"/>
          <w:spacing w:val="-13"/>
        </w:rPr>
        <w:t xml:space="preserve"> </w:t>
      </w:r>
      <w:r w:rsidRPr="005C4478">
        <w:rPr>
          <w:color w:val="54565B"/>
        </w:rPr>
        <w:t>conveyed</w:t>
      </w:r>
      <w:r w:rsidRPr="005C4478">
        <w:rPr>
          <w:color w:val="54565B"/>
          <w:spacing w:val="-13"/>
        </w:rPr>
        <w:t xml:space="preserve"> </w:t>
      </w:r>
      <w:r w:rsidRPr="005C4478">
        <w:rPr>
          <w:color w:val="54565B"/>
        </w:rPr>
        <w:t>by</w:t>
      </w:r>
      <w:r w:rsidRPr="005C4478">
        <w:rPr>
          <w:color w:val="54565B"/>
          <w:spacing w:val="-13"/>
        </w:rPr>
        <w:t xml:space="preserve"> </w:t>
      </w:r>
      <w:r w:rsidRPr="005C4478">
        <w:rPr>
          <w:color w:val="54565B"/>
        </w:rPr>
        <w:t>any</w:t>
      </w:r>
      <w:r w:rsidRPr="005C4478">
        <w:rPr>
          <w:color w:val="54565B"/>
          <w:spacing w:val="-13"/>
        </w:rPr>
        <w:t xml:space="preserve"> </w:t>
      </w:r>
      <w:r w:rsidRPr="005C4478">
        <w:rPr>
          <w:color w:val="54565B"/>
        </w:rPr>
        <w:t>means to</w:t>
      </w:r>
      <w:r w:rsidRPr="005C4478">
        <w:rPr>
          <w:color w:val="54565B"/>
          <w:spacing w:val="-11"/>
        </w:rPr>
        <w:t xml:space="preserve"> </w:t>
      </w:r>
      <w:r w:rsidRPr="005C4478">
        <w:rPr>
          <w:color w:val="54565B"/>
        </w:rPr>
        <w:t>anyone,</w:t>
      </w:r>
      <w:r w:rsidRPr="005C4478">
        <w:rPr>
          <w:color w:val="54565B"/>
          <w:spacing w:val="-10"/>
        </w:rPr>
        <w:t xml:space="preserve"> </w:t>
      </w:r>
      <w:r w:rsidRPr="005C4478">
        <w:rPr>
          <w:color w:val="54565B"/>
        </w:rPr>
        <w:t>including</w:t>
      </w:r>
      <w:r w:rsidRPr="005C4478">
        <w:rPr>
          <w:color w:val="54565B"/>
          <w:spacing w:val="-11"/>
        </w:rPr>
        <w:t xml:space="preserve"> </w:t>
      </w:r>
      <w:r w:rsidRPr="005C4478">
        <w:rPr>
          <w:color w:val="54565B"/>
        </w:rPr>
        <w:t>through</w:t>
      </w:r>
      <w:r w:rsidRPr="005C4478">
        <w:rPr>
          <w:color w:val="54565B"/>
          <w:spacing w:val="-11"/>
        </w:rPr>
        <w:t xml:space="preserve"> </w:t>
      </w:r>
      <w:r w:rsidRPr="005C4478">
        <w:rPr>
          <w:color w:val="54565B"/>
        </w:rPr>
        <w:t>your</w:t>
      </w:r>
      <w:r w:rsidRPr="005C4478">
        <w:rPr>
          <w:color w:val="54565B"/>
          <w:spacing w:val="-10"/>
        </w:rPr>
        <w:t xml:space="preserve"> </w:t>
      </w:r>
      <w:r w:rsidRPr="005C4478">
        <w:rPr>
          <w:color w:val="54565B"/>
        </w:rPr>
        <w:t>estate,</w:t>
      </w:r>
      <w:r w:rsidRPr="005C4478">
        <w:rPr>
          <w:color w:val="54565B"/>
          <w:spacing w:val="-10"/>
        </w:rPr>
        <w:t xml:space="preserve"> </w:t>
      </w:r>
      <w:r w:rsidRPr="005C4478">
        <w:rPr>
          <w:color w:val="54565B"/>
        </w:rPr>
        <w:t>and</w:t>
      </w:r>
      <w:r w:rsidRPr="005C4478">
        <w:rPr>
          <w:color w:val="54565B"/>
          <w:spacing w:val="-11"/>
        </w:rPr>
        <w:t xml:space="preserve"> </w:t>
      </w:r>
      <w:r w:rsidRPr="005C4478">
        <w:rPr>
          <w:color w:val="54565B"/>
        </w:rPr>
        <w:t>may</w:t>
      </w:r>
      <w:r w:rsidRPr="005C4478">
        <w:rPr>
          <w:color w:val="54565B"/>
          <w:spacing w:val="-11"/>
        </w:rPr>
        <w:t xml:space="preserve"> </w:t>
      </w:r>
      <w:r w:rsidRPr="005C4478">
        <w:rPr>
          <w:color w:val="54565B"/>
        </w:rPr>
        <w:t>not</w:t>
      </w:r>
      <w:r w:rsidRPr="005C4478">
        <w:rPr>
          <w:color w:val="54565B"/>
          <w:spacing w:val="-10"/>
        </w:rPr>
        <w:t xml:space="preserve"> </w:t>
      </w:r>
      <w:r w:rsidRPr="005C4478">
        <w:rPr>
          <w:color w:val="54565B"/>
        </w:rPr>
        <w:t>pass</w:t>
      </w:r>
      <w:r w:rsidRPr="005C4478">
        <w:rPr>
          <w:color w:val="54565B"/>
          <w:spacing w:val="-11"/>
        </w:rPr>
        <w:t xml:space="preserve"> </w:t>
      </w:r>
      <w:r w:rsidRPr="005C4478">
        <w:rPr>
          <w:color w:val="54565B"/>
        </w:rPr>
        <w:t>to</w:t>
      </w:r>
      <w:r w:rsidRPr="005C4478">
        <w:rPr>
          <w:color w:val="54565B"/>
          <w:spacing w:val="-11"/>
        </w:rPr>
        <w:t xml:space="preserve"> </w:t>
      </w:r>
      <w:r w:rsidRPr="005C4478">
        <w:rPr>
          <w:color w:val="54565B"/>
        </w:rPr>
        <w:t>your</w:t>
      </w:r>
      <w:r w:rsidRPr="005C4478">
        <w:rPr>
          <w:color w:val="54565B"/>
          <w:spacing w:val="-10"/>
        </w:rPr>
        <w:t xml:space="preserve"> </w:t>
      </w:r>
      <w:r w:rsidRPr="005C4478">
        <w:rPr>
          <w:color w:val="54565B"/>
        </w:rPr>
        <w:t>successors</w:t>
      </w:r>
      <w:r w:rsidRPr="005C4478">
        <w:rPr>
          <w:color w:val="54565B"/>
          <w:spacing w:val="-10"/>
        </w:rPr>
        <w:t xml:space="preserve"> </w:t>
      </w:r>
      <w:r w:rsidRPr="005C4478">
        <w:rPr>
          <w:color w:val="54565B"/>
        </w:rPr>
        <w:t>and</w:t>
      </w:r>
      <w:r w:rsidRPr="005C4478">
        <w:rPr>
          <w:color w:val="54565B"/>
          <w:spacing w:val="-8"/>
        </w:rPr>
        <w:t xml:space="preserve"> </w:t>
      </w:r>
      <w:r w:rsidRPr="005C4478">
        <w:rPr>
          <w:color w:val="54565B"/>
        </w:rPr>
        <w:t>assigns</w:t>
      </w:r>
      <w:r w:rsidRPr="005C4478">
        <w:rPr>
          <w:color w:val="54565B"/>
          <w:spacing w:val="-8"/>
        </w:rPr>
        <w:t xml:space="preserve"> </w:t>
      </w:r>
      <w:r w:rsidRPr="005C4478">
        <w:rPr>
          <w:color w:val="54565B"/>
        </w:rPr>
        <w:t>and,</w:t>
      </w:r>
      <w:r w:rsidRPr="005C4478">
        <w:rPr>
          <w:color w:val="54565B"/>
          <w:spacing w:val="-8"/>
        </w:rPr>
        <w:t xml:space="preserve"> </w:t>
      </w:r>
      <w:r w:rsidRPr="005C4478">
        <w:rPr>
          <w:color w:val="54565B"/>
        </w:rPr>
        <w:t>as</w:t>
      </w:r>
      <w:r w:rsidRPr="005C4478">
        <w:rPr>
          <w:color w:val="54565B"/>
          <w:spacing w:val="-8"/>
        </w:rPr>
        <w:t xml:space="preserve"> </w:t>
      </w:r>
      <w:r w:rsidRPr="005C4478">
        <w:rPr>
          <w:color w:val="54565B"/>
        </w:rPr>
        <w:t>such,</w:t>
      </w:r>
      <w:r w:rsidRPr="005C4478">
        <w:rPr>
          <w:color w:val="54565B"/>
          <w:spacing w:val="-8"/>
        </w:rPr>
        <w:t xml:space="preserve"> </w:t>
      </w:r>
      <w:r w:rsidRPr="005C4478">
        <w:rPr>
          <w:color w:val="54565B"/>
        </w:rPr>
        <w:t>Reward</w:t>
      </w:r>
      <w:r w:rsidRPr="005C4478">
        <w:rPr>
          <w:color w:val="54565B"/>
          <w:spacing w:val="-8"/>
        </w:rPr>
        <w:t xml:space="preserve"> </w:t>
      </w:r>
      <w:r w:rsidRPr="005C4478">
        <w:rPr>
          <w:color w:val="54565B"/>
        </w:rPr>
        <w:t>Credits</w:t>
      </w:r>
      <w:r w:rsidRPr="005C4478">
        <w:rPr>
          <w:color w:val="54565B"/>
          <w:spacing w:val="-8"/>
        </w:rPr>
        <w:t xml:space="preserve"> </w:t>
      </w:r>
      <w:r w:rsidRPr="005C4478">
        <w:rPr>
          <w:color w:val="54565B"/>
        </w:rPr>
        <w:t>are not</w:t>
      </w:r>
      <w:r w:rsidRPr="005C4478">
        <w:rPr>
          <w:color w:val="54565B"/>
          <w:spacing w:val="-1"/>
        </w:rPr>
        <w:t xml:space="preserve"> </w:t>
      </w:r>
      <w:r w:rsidRPr="005C4478">
        <w:rPr>
          <w:color w:val="54565B"/>
        </w:rPr>
        <w:t>transferable</w:t>
      </w:r>
      <w:r w:rsidRPr="005C4478">
        <w:rPr>
          <w:color w:val="54565B"/>
          <w:spacing w:val="-2"/>
        </w:rPr>
        <w:t xml:space="preserve"> </w:t>
      </w:r>
      <w:r w:rsidRPr="005C4478">
        <w:rPr>
          <w:color w:val="54565B"/>
        </w:rPr>
        <w:t>by</w:t>
      </w:r>
      <w:r w:rsidRPr="005C4478">
        <w:rPr>
          <w:color w:val="54565B"/>
          <w:spacing w:val="-1"/>
        </w:rPr>
        <w:t xml:space="preserve"> </w:t>
      </w:r>
      <w:r w:rsidRPr="005C4478">
        <w:rPr>
          <w:color w:val="54565B"/>
        </w:rPr>
        <w:t>you</w:t>
      </w:r>
      <w:r w:rsidRPr="005C4478">
        <w:rPr>
          <w:color w:val="54565B"/>
          <w:spacing w:val="-2"/>
        </w:rPr>
        <w:t xml:space="preserve"> </w:t>
      </w:r>
      <w:r w:rsidRPr="005C4478">
        <w:rPr>
          <w:color w:val="54565B"/>
        </w:rPr>
        <w:t>(</w:t>
      </w:r>
      <w:r w:rsidR="00E479AF" w:rsidRPr="005C4478">
        <w:rPr>
          <w:color w:val="54565B"/>
        </w:rPr>
        <w:t>1</w:t>
      </w:r>
      <w:r w:rsidRPr="005C4478">
        <w:rPr>
          <w:color w:val="54565B"/>
        </w:rPr>
        <w:t>)</w:t>
      </w:r>
      <w:r w:rsidRPr="005C4478">
        <w:rPr>
          <w:color w:val="54565B"/>
          <w:spacing w:val="-1"/>
        </w:rPr>
        <w:t xml:space="preserve"> </w:t>
      </w:r>
      <w:r w:rsidRPr="005C4478">
        <w:rPr>
          <w:color w:val="54565B"/>
        </w:rPr>
        <w:t>upon</w:t>
      </w:r>
      <w:r w:rsidRPr="005C4478">
        <w:rPr>
          <w:color w:val="54565B"/>
          <w:spacing w:val="-2"/>
        </w:rPr>
        <w:t xml:space="preserve"> </w:t>
      </w:r>
      <w:r w:rsidRPr="005C4478">
        <w:rPr>
          <w:color w:val="54565B"/>
        </w:rPr>
        <w:t>death,</w:t>
      </w:r>
      <w:r w:rsidRPr="005C4478">
        <w:rPr>
          <w:color w:val="54565B"/>
          <w:spacing w:val="-1"/>
        </w:rPr>
        <w:t xml:space="preserve"> </w:t>
      </w:r>
      <w:r w:rsidRPr="005C4478">
        <w:rPr>
          <w:color w:val="54565B"/>
        </w:rPr>
        <w:t>(</w:t>
      </w:r>
      <w:r w:rsidR="00E479AF" w:rsidRPr="005C4478">
        <w:rPr>
          <w:color w:val="54565B"/>
        </w:rPr>
        <w:t>2</w:t>
      </w:r>
      <w:r w:rsidRPr="005C4478">
        <w:rPr>
          <w:color w:val="54565B"/>
        </w:rPr>
        <w:t>)</w:t>
      </w:r>
      <w:r w:rsidRPr="005C4478">
        <w:rPr>
          <w:color w:val="54565B"/>
          <w:spacing w:val="-1"/>
        </w:rPr>
        <w:t xml:space="preserve"> </w:t>
      </w:r>
      <w:r w:rsidRPr="005C4478">
        <w:rPr>
          <w:color w:val="54565B"/>
        </w:rPr>
        <w:t>as</w:t>
      </w:r>
      <w:r w:rsidRPr="005C4478">
        <w:rPr>
          <w:color w:val="54565B"/>
          <w:spacing w:val="-1"/>
        </w:rPr>
        <w:t xml:space="preserve"> </w:t>
      </w:r>
      <w:r w:rsidRPr="005C4478">
        <w:rPr>
          <w:color w:val="54565B"/>
        </w:rPr>
        <w:t>part</w:t>
      </w:r>
      <w:r w:rsidRPr="005C4478">
        <w:rPr>
          <w:color w:val="54565B"/>
          <w:spacing w:val="-1"/>
        </w:rPr>
        <w:t xml:space="preserve"> </w:t>
      </w:r>
      <w:r w:rsidRPr="005C4478">
        <w:rPr>
          <w:color w:val="54565B"/>
        </w:rPr>
        <w:t>of</w:t>
      </w:r>
      <w:r w:rsidRPr="005C4478">
        <w:rPr>
          <w:color w:val="54565B"/>
          <w:spacing w:val="-1"/>
        </w:rPr>
        <w:t xml:space="preserve"> </w:t>
      </w:r>
      <w:r w:rsidRPr="005C4478">
        <w:rPr>
          <w:color w:val="54565B"/>
        </w:rPr>
        <w:t>domestic</w:t>
      </w:r>
      <w:r w:rsidRPr="005C4478">
        <w:rPr>
          <w:color w:val="54565B"/>
          <w:spacing w:val="-2"/>
        </w:rPr>
        <w:t xml:space="preserve"> </w:t>
      </w:r>
      <w:r w:rsidRPr="005C4478">
        <w:rPr>
          <w:color w:val="54565B"/>
        </w:rPr>
        <w:t>relations</w:t>
      </w:r>
      <w:r w:rsidRPr="005C4478">
        <w:rPr>
          <w:color w:val="54565B"/>
          <w:spacing w:val="-1"/>
        </w:rPr>
        <w:t xml:space="preserve"> </w:t>
      </w:r>
      <w:r w:rsidRPr="005C4478">
        <w:rPr>
          <w:color w:val="54565B"/>
        </w:rPr>
        <w:t>proceedings,</w:t>
      </w:r>
      <w:r w:rsidRPr="005C4478">
        <w:rPr>
          <w:color w:val="54565B"/>
          <w:spacing w:val="-1"/>
        </w:rPr>
        <w:t xml:space="preserve"> </w:t>
      </w:r>
      <w:r w:rsidRPr="005C4478">
        <w:rPr>
          <w:color w:val="54565B"/>
        </w:rPr>
        <w:t>or</w:t>
      </w:r>
      <w:r w:rsidRPr="005C4478">
        <w:rPr>
          <w:color w:val="54565B"/>
          <w:spacing w:val="-1"/>
        </w:rPr>
        <w:t xml:space="preserve"> </w:t>
      </w:r>
      <w:r w:rsidRPr="005C4478">
        <w:rPr>
          <w:color w:val="54565B"/>
        </w:rPr>
        <w:t>(</w:t>
      </w:r>
      <w:r w:rsidR="00E479AF" w:rsidRPr="005C4478">
        <w:rPr>
          <w:color w:val="54565B"/>
        </w:rPr>
        <w:t>3</w:t>
      </w:r>
      <w:r w:rsidRPr="005C4478">
        <w:rPr>
          <w:color w:val="54565B"/>
        </w:rPr>
        <w:t>)</w:t>
      </w:r>
      <w:r w:rsidRPr="005C4478">
        <w:rPr>
          <w:color w:val="54565B"/>
          <w:spacing w:val="-1"/>
        </w:rPr>
        <w:t xml:space="preserve"> </w:t>
      </w:r>
      <w:r w:rsidRPr="005C4478">
        <w:rPr>
          <w:color w:val="54565B"/>
        </w:rPr>
        <w:t>otherwise.</w:t>
      </w:r>
      <w:r w:rsidRPr="005C4478">
        <w:rPr>
          <w:color w:val="54565B"/>
          <w:spacing w:val="-1"/>
        </w:rPr>
        <w:t xml:space="preserve"> </w:t>
      </w:r>
      <w:r w:rsidRPr="005C4478">
        <w:rPr>
          <w:color w:val="54565B"/>
        </w:rPr>
        <w:t>These</w:t>
      </w:r>
      <w:r w:rsidRPr="005C4478">
        <w:rPr>
          <w:color w:val="54565B"/>
          <w:spacing w:val="-2"/>
        </w:rPr>
        <w:t xml:space="preserve"> </w:t>
      </w:r>
      <w:r w:rsidRPr="005C4478">
        <w:rPr>
          <w:color w:val="54565B"/>
        </w:rPr>
        <w:t>Program</w:t>
      </w:r>
      <w:r w:rsidRPr="005C4478">
        <w:rPr>
          <w:color w:val="54565B"/>
          <w:spacing w:val="-2"/>
        </w:rPr>
        <w:t xml:space="preserve"> </w:t>
      </w:r>
      <w:r w:rsidRPr="005C4478">
        <w:rPr>
          <w:color w:val="54565B"/>
        </w:rPr>
        <w:t>Terms contain the entire understanding between you and LifeVantage regarding the Program</w:t>
      </w:r>
      <w:r w:rsidR="00967F20" w:rsidRPr="005C4478">
        <w:rPr>
          <w:color w:val="54565B"/>
        </w:rPr>
        <w:t>.</w:t>
      </w:r>
    </w:p>
    <w:p w14:paraId="798AE746" w14:textId="587D2C8D" w:rsidR="007F4B3F" w:rsidRPr="005C4478" w:rsidRDefault="009807D1" w:rsidP="00136607">
      <w:pPr>
        <w:pStyle w:val="BodyText"/>
        <w:spacing w:after="120"/>
        <w:ind w:left="0"/>
        <w:rPr>
          <w:b/>
          <w:color w:val="61646A"/>
        </w:rPr>
      </w:pPr>
      <w:r w:rsidRPr="005C4478">
        <w:rPr>
          <w:b/>
          <w:color w:val="61646A"/>
        </w:rPr>
        <w:t>SECTION 2</w:t>
      </w:r>
      <w:r w:rsidR="00EC614E" w:rsidRPr="005C4478">
        <w:rPr>
          <w:b/>
          <w:color w:val="61646A"/>
        </w:rPr>
        <w:t xml:space="preserve"> – </w:t>
      </w:r>
      <w:r w:rsidR="00DC770C" w:rsidRPr="005C4478">
        <w:rPr>
          <w:b/>
          <w:color w:val="61646A"/>
        </w:rPr>
        <w:t>ELIGIBILITY; PARTICIPATION</w:t>
      </w:r>
    </w:p>
    <w:p w14:paraId="5B1D196D" w14:textId="2DC4F531" w:rsidR="00EB3F3C" w:rsidRPr="005C4478" w:rsidRDefault="00DC770C" w:rsidP="002E52B8">
      <w:pPr>
        <w:pStyle w:val="ListParagraph"/>
        <w:numPr>
          <w:ilvl w:val="1"/>
          <w:numId w:val="2"/>
        </w:numPr>
        <w:spacing w:after="120"/>
        <w:ind w:left="0" w:firstLine="0"/>
        <w:jc w:val="both"/>
        <w:rPr>
          <w:b/>
          <w:sz w:val="20"/>
        </w:rPr>
      </w:pPr>
      <w:r w:rsidRPr="005C4478">
        <w:rPr>
          <w:b/>
          <w:color w:val="61646A"/>
          <w:sz w:val="20"/>
        </w:rPr>
        <w:t>Eligibility</w:t>
      </w:r>
    </w:p>
    <w:p w14:paraId="618B42AE" w14:textId="4D0E02C5" w:rsidR="00E479AF" w:rsidRPr="005C4478" w:rsidRDefault="006967D7" w:rsidP="00E479AF">
      <w:pPr>
        <w:spacing w:after="120"/>
        <w:jc w:val="both"/>
        <w:rPr>
          <w:color w:val="61646A"/>
          <w:sz w:val="20"/>
          <w:szCs w:val="20"/>
        </w:rPr>
      </w:pPr>
      <w:r w:rsidRPr="005C4478">
        <w:rPr>
          <w:color w:val="61646A"/>
          <w:sz w:val="20"/>
          <w:szCs w:val="20"/>
        </w:rPr>
        <w:t xml:space="preserve">Membership in the Program is open to legal residents of </w:t>
      </w:r>
      <w:r w:rsidR="00191F26">
        <w:rPr>
          <w:color w:val="61646A"/>
          <w:sz w:val="20"/>
          <w:szCs w:val="20"/>
        </w:rPr>
        <w:t xml:space="preserve">New Zealand </w:t>
      </w:r>
      <w:r w:rsidRPr="005C4478">
        <w:rPr>
          <w:color w:val="61646A"/>
          <w:sz w:val="20"/>
          <w:szCs w:val="20"/>
        </w:rPr>
        <w:t>who are the age of eighteen (18) or older. The Program is available through the LifeVantage website</w:t>
      </w:r>
      <w:r w:rsidR="00E479AF" w:rsidRPr="005C4478">
        <w:rPr>
          <w:color w:val="61646A"/>
          <w:sz w:val="20"/>
          <w:szCs w:val="20"/>
        </w:rPr>
        <w:t xml:space="preserve"> at </w:t>
      </w:r>
      <w:hyperlink r:id="rId10" w:history="1">
        <w:r w:rsidR="00502E24" w:rsidRPr="0081332B">
          <w:rPr>
            <w:rStyle w:val="Hyperlink"/>
            <w:sz w:val="20"/>
            <w:szCs w:val="20"/>
          </w:rPr>
          <w:t>www.lifevantage.com/nz-en</w:t>
        </w:r>
      </w:hyperlink>
      <w:r w:rsidR="00E479AF" w:rsidRPr="005C4478">
        <w:rPr>
          <w:color w:val="61646A"/>
          <w:sz w:val="20"/>
          <w:szCs w:val="20"/>
        </w:rPr>
        <w:t xml:space="preserve"> </w:t>
      </w:r>
      <w:r w:rsidRPr="005C4478">
        <w:rPr>
          <w:color w:val="61646A"/>
          <w:sz w:val="20"/>
          <w:szCs w:val="20"/>
        </w:rPr>
        <w:t>(the “</w:t>
      </w:r>
      <w:r w:rsidRPr="005C4478">
        <w:rPr>
          <w:b/>
          <w:bCs/>
          <w:color w:val="61646A"/>
          <w:sz w:val="20"/>
          <w:szCs w:val="20"/>
        </w:rPr>
        <w:t>Website</w:t>
      </w:r>
      <w:r w:rsidRPr="005C4478">
        <w:rPr>
          <w:color w:val="61646A"/>
          <w:sz w:val="20"/>
          <w:szCs w:val="20"/>
        </w:rPr>
        <w:t>”).</w:t>
      </w:r>
    </w:p>
    <w:p w14:paraId="6D3649F1" w14:textId="76290327" w:rsidR="004837A0" w:rsidRPr="005C4478" w:rsidRDefault="006967D7" w:rsidP="00E479AF">
      <w:pPr>
        <w:spacing w:after="120"/>
        <w:jc w:val="both"/>
        <w:rPr>
          <w:color w:val="61646A"/>
          <w:sz w:val="20"/>
          <w:szCs w:val="20"/>
        </w:rPr>
      </w:pPr>
      <w:r w:rsidRPr="005C4478">
        <w:rPr>
          <w:color w:val="61646A"/>
          <w:sz w:val="20"/>
          <w:szCs w:val="20"/>
        </w:rPr>
        <w:t xml:space="preserve">To participate in the Program you must (1) become a Customer of LifeVantage by completing the customer sign-up process on the Website, which includes agreeing to the </w:t>
      </w:r>
      <w:r w:rsidR="00971D10" w:rsidRPr="005C4478">
        <w:rPr>
          <w:color w:val="61646A"/>
          <w:sz w:val="20"/>
          <w:szCs w:val="20"/>
        </w:rPr>
        <w:t>LifeVantage Privacy Notice, the LifeVantage Website Terms of Use and the LifeVantage Terms of Sale</w:t>
      </w:r>
      <w:r w:rsidRPr="005C4478">
        <w:rPr>
          <w:color w:val="61646A"/>
          <w:sz w:val="20"/>
          <w:szCs w:val="20"/>
        </w:rPr>
        <w:t xml:space="preserve"> found</w:t>
      </w:r>
      <w:r w:rsidR="00BB2B5E" w:rsidRPr="005C4478">
        <w:rPr>
          <w:color w:val="61646A"/>
          <w:sz w:val="20"/>
          <w:szCs w:val="20"/>
        </w:rPr>
        <w:t xml:space="preserve"> at </w:t>
      </w:r>
      <w:hyperlink r:id="rId11" w:history="1">
        <w:r w:rsidR="00502E24" w:rsidRPr="0081332B">
          <w:rPr>
            <w:rStyle w:val="Hyperlink"/>
            <w:sz w:val="20"/>
            <w:szCs w:val="20"/>
          </w:rPr>
          <w:t>www.lifevantage.com/nz-en</w:t>
        </w:r>
      </w:hyperlink>
      <w:r w:rsidR="00BB2B5E" w:rsidRPr="005C4478">
        <w:rPr>
          <w:color w:val="61646A"/>
          <w:sz w:val="20"/>
          <w:szCs w:val="20"/>
        </w:rPr>
        <w:t xml:space="preserve"> </w:t>
      </w:r>
      <w:r w:rsidRPr="005C4478">
        <w:rPr>
          <w:color w:val="61646A"/>
          <w:sz w:val="20"/>
          <w:szCs w:val="20"/>
        </w:rPr>
        <w:t>(</w:t>
      </w:r>
      <w:r w:rsidR="007A7E2A" w:rsidRPr="005C4478">
        <w:rPr>
          <w:color w:val="61646A"/>
          <w:sz w:val="20"/>
          <w:szCs w:val="20"/>
        </w:rPr>
        <w:t xml:space="preserve">collectively, </w:t>
      </w:r>
      <w:r w:rsidRPr="005C4478">
        <w:rPr>
          <w:color w:val="61646A"/>
          <w:sz w:val="20"/>
          <w:szCs w:val="20"/>
        </w:rPr>
        <w:t>the “</w:t>
      </w:r>
      <w:r w:rsidRPr="005C4478">
        <w:rPr>
          <w:b/>
          <w:bCs/>
          <w:color w:val="61646A"/>
          <w:sz w:val="20"/>
          <w:szCs w:val="20"/>
        </w:rPr>
        <w:t>Customer Agreement</w:t>
      </w:r>
      <w:r w:rsidRPr="005C4478">
        <w:rPr>
          <w:color w:val="61646A"/>
          <w:sz w:val="20"/>
          <w:szCs w:val="20"/>
        </w:rPr>
        <w:t>”) and (2) setting up an active subscription order template with LifeVantage for LifeVantage products (a “</w:t>
      </w:r>
      <w:r w:rsidRPr="005C4478">
        <w:rPr>
          <w:b/>
          <w:bCs/>
          <w:color w:val="61646A"/>
          <w:sz w:val="20"/>
          <w:szCs w:val="20"/>
        </w:rPr>
        <w:t>Subscription</w:t>
      </w:r>
      <w:r w:rsidRPr="005C4478">
        <w:rPr>
          <w:color w:val="61646A"/>
          <w:sz w:val="20"/>
          <w:szCs w:val="20"/>
        </w:rPr>
        <w:t>”). Participation in the Program becomes effective, and acceptance of these Program Terms begins upon your Subscription.</w:t>
      </w:r>
    </w:p>
    <w:p w14:paraId="4BDF1B28" w14:textId="4ED6A31F" w:rsidR="004837A0" w:rsidRPr="005C4478" w:rsidRDefault="00E90D93" w:rsidP="002E52B8">
      <w:pPr>
        <w:pStyle w:val="ListParagraph"/>
        <w:numPr>
          <w:ilvl w:val="1"/>
          <w:numId w:val="2"/>
        </w:numPr>
        <w:spacing w:after="120"/>
        <w:ind w:left="0" w:firstLine="0"/>
        <w:jc w:val="both"/>
        <w:rPr>
          <w:b/>
          <w:sz w:val="20"/>
          <w:szCs w:val="20"/>
        </w:rPr>
      </w:pPr>
      <w:r w:rsidRPr="005C4478">
        <w:rPr>
          <w:b/>
          <w:color w:val="61646A"/>
          <w:sz w:val="20"/>
          <w:szCs w:val="20"/>
        </w:rPr>
        <w:t>Restrictions and Removal of Access to the Program</w:t>
      </w:r>
    </w:p>
    <w:p w14:paraId="7E62A61C" w14:textId="77777777" w:rsidR="00D259A2" w:rsidRPr="005C4478" w:rsidRDefault="00D259A2" w:rsidP="0054198A">
      <w:pPr>
        <w:pStyle w:val="ListParagraph"/>
        <w:spacing w:after="120"/>
        <w:ind w:left="0" w:firstLine="0"/>
        <w:jc w:val="both"/>
        <w:rPr>
          <w:color w:val="61646A"/>
          <w:sz w:val="20"/>
          <w:szCs w:val="20"/>
        </w:rPr>
      </w:pPr>
      <w:r w:rsidRPr="005C4478">
        <w:rPr>
          <w:color w:val="61646A"/>
          <w:sz w:val="20"/>
          <w:szCs w:val="20"/>
        </w:rPr>
        <w:t>When setting up your Account you agree that:</w:t>
      </w:r>
    </w:p>
    <w:p w14:paraId="38466B59" w14:textId="4FEA5A97" w:rsidR="009829EB" w:rsidRPr="005C4478" w:rsidRDefault="009829EB" w:rsidP="002E52B8">
      <w:pPr>
        <w:pStyle w:val="ListParagraph"/>
        <w:numPr>
          <w:ilvl w:val="0"/>
          <w:numId w:val="5"/>
        </w:numPr>
        <w:spacing w:after="120"/>
        <w:ind w:hanging="540"/>
        <w:jc w:val="both"/>
        <w:rPr>
          <w:b/>
          <w:sz w:val="20"/>
          <w:szCs w:val="20"/>
        </w:rPr>
      </w:pPr>
      <w:r w:rsidRPr="005C4478">
        <w:rPr>
          <w:color w:val="61646A"/>
          <w:sz w:val="20"/>
          <w:szCs w:val="20"/>
        </w:rPr>
        <w:t>You will not use an e-mail address that is already being used by someone else, may impersonate another person, belongs to another person, violates the intellectual property or other right of any person or entity, or is offensive. We may reject the use of any e-mail address or password for any reason in our sole discretion</w:t>
      </w:r>
      <w:r w:rsidR="00111FE6" w:rsidRPr="005C4478">
        <w:rPr>
          <w:color w:val="61646A"/>
          <w:sz w:val="20"/>
          <w:szCs w:val="20"/>
        </w:rPr>
        <w:t>.</w:t>
      </w:r>
    </w:p>
    <w:p w14:paraId="7C0A1E1C" w14:textId="52317F38" w:rsidR="0054198A" w:rsidRPr="005C4478" w:rsidRDefault="00111FE6" w:rsidP="002E52B8">
      <w:pPr>
        <w:pStyle w:val="ListParagraph"/>
        <w:numPr>
          <w:ilvl w:val="0"/>
          <w:numId w:val="5"/>
        </w:numPr>
        <w:spacing w:after="120"/>
        <w:ind w:hanging="540"/>
        <w:jc w:val="both"/>
        <w:rPr>
          <w:b/>
          <w:sz w:val="20"/>
          <w:szCs w:val="20"/>
        </w:rPr>
      </w:pPr>
      <w:r w:rsidRPr="005C4478">
        <w:rPr>
          <w:color w:val="61646A"/>
          <w:sz w:val="20"/>
          <w:szCs w:val="20"/>
        </w:rPr>
        <w:t xml:space="preserve">You will provide true, accurate, current, and complete information about yourself in connection with the Account registration process and, as permitted, maintain and update it continuously and promptly to keep it accurate, </w:t>
      </w:r>
      <w:r w:rsidRPr="005C4478">
        <w:rPr>
          <w:color w:val="61646A"/>
          <w:sz w:val="20"/>
          <w:szCs w:val="20"/>
        </w:rPr>
        <w:lastRenderedPageBreak/>
        <w:t>current, and complete</w:t>
      </w:r>
      <w:r w:rsidR="009807D1" w:rsidRPr="005C4478">
        <w:rPr>
          <w:color w:val="61646A"/>
          <w:sz w:val="20"/>
          <w:szCs w:val="20"/>
        </w:rPr>
        <w:t>.</w:t>
      </w:r>
    </w:p>
    <w:p w14:paraId="20726F13" w14:textId="63B88C24" w:rsidR="006B74B9" w:rsidRPr="005C4478" w:rsidRDefault="00135ECF" w:rsidP="002E52B8">
      <w:pPr>
        <w:pStyle w:val="ListParagraph"/>
        <w:numPr>
          <w:ilvl w:val="0"/>
          <w:numId w:val="5"/>
        </w:numPr>
        <w:spacing w:after="120"/>
        <w:ind w:hanging="540"/>
        <w:jc w:val="both"/>
        <w:rPr>
          <w:bCs/>
          <w:color w:val="54565B"/>
          <w:sz w:val="20"/>
          <w:szCs w:val="20"/>
        </w:rPr>
      </w:pPr>
      <w:r w:rsidRPr="005C4478">
        <w:rPr>
          <w:bCs/>
          <w:color w:val="54565B"/>
          <w:sz w:val="20"/>
          <w:szCs w:val="20"/>
        </w:rPr>
        <w:t>You are solely responsible for all activities that occur under your Account, email address and password whether or not you authorized the activity.</w:t>
      </w:r>
    </w:p>
    <w:p w14:paraId="66046E01" w14:textId="77777777" w:rsidR="00A14A0C" w:rsidRPr="005C4478" w:rsidRDefault="006808B0" w:rsidP="002E52B8">
      <w:pPr>
        <w:pStyle w:val="ListParagraph"/>
        <w:numPr>
          <w:ilvl w:val="0"/>
          <w:numId w:val="5"/>
        </w:numPr>
        <w:spacing w:after="120"/>
        <w:ind w:hanging="540"/>
        <w:jc w:val="both"/>
        <w:rPr>
          <w:bCs/>
          <w:color w:val="54565B"/>
          <w:sz w:val="20"/>
          <w:szCs w:val="20"/>
        </w:rPr>
      </w:pPr>
      <w:r w:rsidRPr="005C4478">
        <w:rPr>
          <w:bCs/>
          <w:color w:val="54565B"/>
          <w:sz w:val="20"/>
          <w:szCs w:val="20"/>
        </w:rPr>
        <w:t>You are solely responsible for maintaining the confidentiality of your Account and password and for restricting access to your device so that others may not access your Account or any password protected portion of the Website using your email address or password.</w:t>
      </w:r>
    </w:p>
    <w:p w14:paraId="2E09B21A" w14:textId="52FCFB12" w:rsidR="00A14A0C" w:rsidRPr="005C4478" w:rsidRDefault="00A14A0C" w:rsidP="002E52B8">
      <w:pPr>
        <w:pStyle w:val="ListParagraph"/>
        <w:numPr>
          <w:ilvl w:val="0"/>
          <w:numId w:val="5"/>
        </w:numPr>
        <w:spacing w:after="120"/>
        <w:ind w:hanging="540"/>
        <w:jc w:val="both"/>
        <w:rPr>
          <w:bCs/>
          <w:color w:val="54565B"/>
          <w:sz w:val="20"/>
          <w:szCs w:val="20"/>
        </w:rPr>
      </w:pPr>
      <w:r w:rsidRPr="005C4478">
        <w:rPr>
          <w:color w:val="54565B"/>
          <w:sz w:val="20"/>
        </w:rPr>
        <w:t>You will immediately notify us of any unauthorized use of your Account, email address or password or any other breach of security.</w:t>
      </w:r>
    </w:p>
    <w:p w14:paraId="74E32298" w14:textId="6AFC13A1" w:rsidR="00A14A0C" w:rsidRPr="005C4478" w:rsidRDefault="00B637E7" w:rsidP="002E52B8">
      <w:pPr>
        <w:pStyle w:val="ListParagraph"/>
        <w:numPr>
          <w:ilvl w:val="0"/>
          <w:numId w:val="5"/>
        </w:numPr>
        <w:spacing w:after="120"/>
        <w:ind w:hanging="540"/>
        <w:jc w:val="both"/>
        <w:rPr>
          <w:bCs/>
          <w:color w:val="54565B"/>
          <w:sz w:val="20"/>
          <w:szCs w:val="20"/>
        </w:rPr>
      </w:pPr>
      <w:r w:rsidRPr="005C4478">
        <w:rPr>
          <w:color w:val="54565B"/>
          <w:sz w:val="20"/>
        </w:rPr>
        <w:t>You</w:t>
      </w:r>
      <w:r w:rsidRPr="005C4478">
        <w:rPr>
          <w:color w:val="54565B"/>
          <w:spacing w:val="-8"/>
          <w:sz w:val="20"/>
        </w:rPr>
        <w:t xml:space="preserve"> </w:t>
      </w:r>
      <w:r w:rsidRPr="005C4478">
        <w:rPr>
          <w:color w:val="54565B"/>
          <w:sz w:val="20"/>
        </w:rPr>
        <w:t>will</w:t>
      </w:r>
      <w:r w:rsidRPr="005C4478">
        <w:rPr>
          <w:color w:val="54565B"/>
          <w:spacing w:val="-7"/>
          <w:sz w:val="20"/>
        </w:rPr>
        <w:t xml:space="preserve"> </w:t>
      </w:r>
      <w:r w:rsidRPr="005C4478">
        <w:rPr>
          <w:color w:val="54565B"/>
          <w:sz w:val="20"/>
        </w:rPr>
        <w:t>not</w:t>
      </w:r>
      <w:r w:rsidRPr="005C4478">
        <w:rPr>
          <w:color w:val="54565B"/>
          <w:spacing w:val="-7"/>
          <w:sz w:val="20"/>
        </w:rPr>
        <w:t xml:space="preserve"> </w:t>
      </w:r>
      <w:r w:rsidRPr="005C4478">
        <w:rPr>
          <w:color w:val="54565B"/>
          <w:sz w:val="20"/>
        </w:rPr>
        <w:t>sell,</w:t>
      </w:r>
      <w:r w:rsidRPr="005C4478">
        <w:rPr>
          <w:color w:val="54565B"/>
          <w:spacing w:val="-5"/>
          <w:sz w:val="20"/>
        </w:rPr>
        <w:t xml:space="preserve"> </w:t>
      </w:r>
      <w:r w:rsidRPr="005C4478">
        <w:rPr>
          <w:color w:val="54565B"/>
          <w:sz w:val="20"/>
        </w:rPr>
        <w:t>transfer,</w:t>
      </w:r>
      <w:r w:rsidRPr="005C4478">
        <w:rPr>
          <w:color w:val="54565B"/>
          <w:spacing w:val="-4"/>
          <w:sz w:val="20"/>
        </w:rPr>
        <w:t xml:space="preserve"> </w:t>
      </w:r>
      <w:r w:rsidRPr="005C4478">
        <w:rPr>
          <w:color w:val="54565B"/>
          <w:sz w:val="20"/>
        </w:rPr>
        <w:t>or</w:t>
      </w:r>
      <w:r w:rsidRPr="005C4478">
        <w:rPr>
          <w:color w:val="54565B"/>
          <w:spacing w:val="-4"/>
          <w:sz w:val="20"/>
        </w:rPr>
        <w:t xml:space="preserve"> </w:t>
      </w:r>
      <w:r w:rsidRPr="005C4478">
        <w:rPr>
          <w:color w:val="54565B"/>
          <w:sz w:val="20"/>
        </w:rPr>
        <w:t>assign</w:t>
      </w:r>
      <w:r w:rsidRPr="005C4478">
        <w:rPr>
          <w:color w:val="54565B"/>
          <w:spacing w:val="-5"/>
          <w:sz w:val="20"/>
        </w:rPr>
        <w:t xml:space="preserve"> </w:t>
      </w:r>
      <w:r w:rsidRPr="005C4478">
        <w:rPr>
          <w:color w:val="54565B"/>
          <w:sz w:val="20"/>
        </w:rPr>
        <w:t>your</w:t>
      </w:r>
      <w:r w:rsidRPr="005C4478">
        <w:rPr>
          <w:color w:val="54565B"/>
          <w:spacing w:val="-4"/>
          <w:sz w:val="20"/>
        </w:rPr>
        <w:t xml:space="preserve"> </w:t>
      </w:r>
      <w:r w:rsidRPr="005C4478">
        <w:rPr>
          <w:color w:val="54565B"/>
          <w:sz w:val="20"/>
        </w:rPr>
        <w:t>Account</w:t>
      </w:r>
      <w:r w:rsidRPr="005C4478">
        <w:rPr>
          <w:color w:val="54565B"/>
          <w:spacing w:val="-5"/>
          <w:sz w:val="20"/>
        </w:rPr>
        <w:t xml:space="preserve"> </w:t>
      </w:r>
      <w:r w:rsidRPr="005C4478">
        <w:rPr>
          <w:color w:val="54565B"/>
          <w:sz w:val="20"/>
        </w:rPr>
        <w:t>or</w:t>
      </w:r>
      <w:r w:rsidRPr="005C4478">
        <w:rPr>
          <w:color w:val="54565B"/>
          <w:spacing w:val="-4"/>
          <w:sz w:val="20"/>
        </w:rPr>
        <w:t xml:space="preserve"> </w:t>
      </w:r>
      <w:r w:rsidRPr="005C4478">
        <w:rPr>
          <w:color w:val="54565B"/>
          <w:sz w:val="20"/>
        </w:rPr>
        <w:t>any</w:t>
      </w:r>
      <w:r w:rsidRPr="005C4478">
        <w:rPr>
          <w:color w:val="54565B"/>
          <w:spacing w:val="-4"/>
          <w:sz w:val="20"/>
        </w:rPr>
        <w:t xml:space="preserve"> </w:t>
      </w:r>
      <w:r w:rsidRPr="005C4478">
        <w:rPr>
          <w:color w:val="54565B"/>
          <w:sz w:val="20"/>
        </w:rPr>
        <w:t>rights</w:t>
      </w:r>
      <w:r w:rsidRPr="005C4478">
        <w:rPr>
          <w:color w:val="54565B"/>
          <w:spacing w:val="-5"/>
          <w:sz w:val="20"/>
        </w:rPr>
        <w:t xml:space="preserve"> </w:t>
      </w:r>
      <w:r w:rsidRPr="005C4478">
        <w:rPr>
          <w:color w:val="54565B"/>
          <w:sz w:val="20"/>
        </w:rPr>
        <w:t>you</w:t>
      </w:r>
      <w:r w:rsidRPr="005C4478">
        <w:rPr>
          <w:color w:val="54565B"/>
          <w:spacing w:val="-4"/>
          <w:sz w:val="20"/>
        </w:rPr>
        <w:t xml:space="preserve"> </w:t>
      </w:r>
      <w:r w:rsidRPr="005C4478">
        <w:rPr>
          <w:color w:val="54565B"/>
          <w:sz w:val="20"/>
        </w:rPr>
        <w:t>have</w:t>
      </w:r>
      <w:r w:rsidRPr="005C4478">
        <w:rPr>
          <w:color w:val="54565B"/>
          <w:spacing w:val="-5"/>
          <w:sz w:val="20"/>
        </w:rPr>
        <w:t xml:space="preserve"> </w:t>
      </w:r>
      <w:r w:rsidRPr="005C4478">
        <w:rPr>
          <w:color w:val="54565B"/>
          <w:sz w:val="20"/>
        </w:rPr>
        <w:t>under</w:t>
      </w:r>
      <w:r w:rsidRPr="005C4478">
        <w:rPr>
          <w:color w:val="54565B"/>
          <w:spacing w:val="-4"/>
          <w:sz w:val="20"/>
        </w:rPr>
        <w:t xml:space="preserve"> </w:t>
      </w:r>
      <w:r w:rsidRPr="005C4478">
        <w:rPr>
          <w:color w:val="54565B"/>
          <w:sz w:val="20"/>
        </w:rPr>
        <w:t>the</w:t>
      </w:r>
      <w:r w:rsidRPr="005C4478">
        <w:rPr>
          <w:color w:val="54565B"/>
          <w:spacing w:val="-4"/>
          <w:sz w:val="20"/>
        </w:rPr>
        <w:t xml:space="preserve"> </w:t>
      </w:r>
      <w:r w:rsidRPr="005C4478">
        <w:rPr>
          <w:color w:val="54565B"/>
          <w:spacing w:val="-2"/>
          <w:sz w:val="20"/>
        </w:rPr>
        <w:t>Account.</w:t>
      </w:r>
    </w:p>
    <w:p w14:paraId="3D64F05E" w14:textId="2C1AB6E6" w:rsidR="00B637E7" w:rsidRPr="005C4478" w:rsidRDefault="0059429C" w:rsidP="00B637E7">
      <w:pPr>
        <w:spacing w:after="120"/>
        <w:jc w:val="both"/>
        <w:rPr>
          <w:color w:val="54565B"/>
          <w:sz w:val="20"/>
          <w:szCs w:val="20"/>
        </w:rPr>
      </w:pPr>
      <w:r w:rsidRPr="005C4478">
        <w:rPr>
          <w:color w:val="54565B"/>
          <w:sz w:val="20"/>
          <w:szCs w:val="20"/>
        </w:rPr>
        <w:t>We</w:t>
      </w:r>
      <w:r w:rsidRPr="005C4478">
        <w:rPr>
          <w:color w:val="54565B"/>
          <w:spacing w:val="-5"/>
          <w:sz w:val="20"/>
          <w:szCs w:val="20"/>
        </w:rPr>
        <w:t xml:space="preserve"> </w:t>
      </w:r>
      <w:r w:rsidRPr="005C4478">
        <w:rPr>
          <w:color w:val="54565B"/>
          <w:sz w:val="20"/>
          <w:szCs w:val="20"/>
        </w:rPr>
        <w:t>will</w:t>
      </w:r>
      <w:r w:rsidRPr="005C4478">
        <w:rPr>
          <w:color w:val="54565B"/>
          <w:spacing w:val="-4"/>
          <w:sz w:val="20"/>
          <w:szCs w:val="20"/>
        </w:rPr>
        <w:t xml:space="preserve"> </w:t>
      </w:r>
      <w:r w:rsidRPr="005C4478">
        <w:rPr>
          <w:color w:val="54565B"/>
          <w:sz w:val="20"/>
          <w:szCs w:val="20"/>
        </w:rPr>
        <w:t>not</w:t>
      </w:r>
      <w:r w:rsidRPr="005C4478">
        <w:rPr>
          <w:color w:val="54565B"/>
          <w:spacing w:val="-4"/>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liable</w:t>
      </w:r>
      <w:r w:rsidRPr="005C4478">
        <w:rPr>
          <w:color w:val="54565B"/>
          <w:spacing w:val="-5"/>
          <w:sz w:val="20"/>
          <w:szCs w:val="20"/>
        </w:rPr>
        <w:t xml:space="preserve"> </w:t>
      </w:r>
      <w:r w:rsidRPr="005C4478">
        <w:rPr>
          <w:color w:val="54565B"/>
          <w:sz w:val="20"/>
          <w:szCs w:val="20"/>
        </w:rPr>
        <w:t>for</w:t>
      </w:r>
      <w:r w:rsidRPr="005C4478">
        <w:rPr>
          <w:color w:val="54565B"/>
          <w:spacing w:val="-4"/>
          <w:sz w:val="20"/>
          <w:szCs w:val="20"/>
        </w:rPr>
        <w:t xml:space="preserve"> </w:t>
      </w:r>
      <w:r w:rsidRPr="005C4478">
        <w:rPr>
          <w:color w:val="54565B"/>
          <w:sz w:val="20"/>
          <w:szCs w:val="20"/>
        </w:rPr>
        <w:t>any</w:t>
      </w:r>
      <w:r w:rsidRPr="005C4478">
        <w:rPr>
          <w:color w:val="54565B"/>
          <w:spacing w:val="-4"/>
          <w:sz w:val="20"/>
          <w:szCs w:val="20"/>
        </w:rPr>
        <w:t xml:space="preserve"> </w:t>
      </w:r>
      <w:r w:rsidRPr="005C4478">
        <w:rPr>
          <w:color w:val="54565B"/>
          <w:sz w:val="20"/>
          <w:szCs w:val="20"/>
        </w:rPr>
        <w:t>loss</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damage</w:t>
      </w:r>
      <w:r w:rsidRPr="005C4478">
        <w:rPr>
          <w:color w:val="54565B"/>
          <w:spacing w:val="-5"/>
          <w:sz w:val="20"/>
          <w:szCs w:val="20"/>
        </w:rPr>
        <w:t xml:space="preserve"> </w:t>
      </w:r>
      <w:r w:rsidRPr="005C4478">
        <w:rPr>
          <w:color w:val="54565B"/>
          <w:sz w:val="20"/>
          <w:szCs w:val="20"/>
        </w:rPr>
        <w:t>(howsoever</w:t>
      </w:r>
      <w:r w:rsidRPr="005C4478">
        <w:rPr>
          <w:color w:val="54565B"/>
          <w:spacing w:val="-4"/>
          <w:sz w:val="20"/>
          <w:szCs w:val="20"/>
        </w:rPr>
        <w:t xml:space="preserve"> </w:t>
      </w:r>
      <w:r w:rsidRPr="005C4478">
        <w:rPr>
          <w:color w:val="54565B"/>
          <w:sz w:val="20"/>
          <w:szCs w:val="20"/>
        </w:rPr>
        <w:t>arising)</w:t>
      </w:r>
      <w:r w:rsidRPr="005C4478">
        <w:rPr>
          <w:color w:val="54565B"/>
          <w:spacing w:val="-4"/>
          <w:sz w:val="20"/>
          <w:szCs w:val="20"/>
        </w:rPr>
        <w:t xml:space="preserve"> </w:t>
      </w:r>
      <w:r w:rsidRPr="005C4478">
        <w:rPr>
          <w:color w:val="54565B"/>
          <w:sz w:val="20"/>
          <w:szCs w:val="20"/>
        </w:rPr>
        <w:t>to</w:t>
      </w:r>
      <w:r w:rsidRPr="005C4478">
        <w:rPr>
          <w:color w:val="54565B"/>
          <w:spacing w:val="-5"/>
          <w:sz w:val="20"/>
          <w:szCs w:val="20"/>
        </w:rPr>
        <w:t xml:space="preserve"> </w:t>
      </w:r>
      <w:r w:rsidRPr="005C4478">
        <w:rPr>
          <w:color w:val="54565B"/>
          <w:sz w:val="20"/>
          <w:szCs w:val="20"/>
        </w:rPr>
        <w:t>you</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any</w:t>
      </w:r>
      <w:r w:rsidRPr="005C4478">
        <w:rPr>
          <w:color w:val="54565B"/>
          <w:spacing w:val="-4"/>
          <w:sz w:val="20"/>
          <w:szCs w:val="20"/>
        </w:rPr>
        <w:t xml:space="preserve"> </w:t>
      </w:r>
      <w:r w:rsidRPr="005C4478">
        <w:rPr>
          <w:color w:val="54565B"/>
          <w:sz w:val="20"/>
          <w:szCs w:val="20"/>
        </w:rPr>
        <w:t>third</w:t>
      </w:r>
      <w:r w:rsidRPr="005C4478">
        <w:rPr>
          <w:color w:val="54565B"/>
          <w:spacing w:val="-5"/>
          <w:sz w:val="20"/>
          <w:szCs w:val="20"/>
        </w:rPr>
        <w:t xml:space="preserve"> </w:t>
      </w:r>
      <w:r w:rsidRPr="005C4478">
        <w:rPr>
          <w:color w:val="54565B"/>
          <w:sz w:val="20"/>
          <w:szCs w:val="20"/>
        </w:rPr>
        <w:t>party</w:t>
      </w:r>
      <w:r w:rsidRPr="005C4478">
        <w:rPr>
          <w:color w:val="54565B"/>
          <w:spacing w:val="-4"/>
          <w:sz w:val="20"/>
          <w:szCs w:val="20"/>
        </w:rPr>
        <w:t xml:space="preserve"> </w:t>
      </w:r>
      <w:r w:rsidRPr="005C4478">
        <w:rPr>
          <w:color w:val="54565B"/>
          <w:sz w:val="20"/>
          <w:szCs w:val="20"/>
        </w:rPr>
        <w:t>arising</w:t>
      </w:r>
      <w:r w:rsidRPr="005C4478">
        <w:rPr>
          <w:color w:val="54565B"/>
          <w:spacing w:val="-5"/>
          <w:sz w:val="20"/>
          <w:szCs w:val="20"/>
        </w:rPr>
        <w:t xml:space="preserve"> </w:t>
      </w:r>
      <w:r w:rsidRPr="005C4478">
        <w:rPr>
          <w:color w:val="54565B"/>
          <w:sz w:val="20"/>
          <w:szCs w:val="20"/>
        </w:rPr>
        <w:t>from</w:t>
      </w:r>
      <w:r w:rsidRPr="005C4478">
        <w:rPr>
          <w:color w:val="54565B"/>
          <w:spacing w:val="-5"/>
          <w:sz w:val="20"/>
          <w:szCs w:val="20"/>
        </w:rPr>
        <w:t xml:space="preserve"> </w:t>
      </w:r>
      <w:r w:rsidRPr="005C4478">
        <w:rPr>
          <w:color w:val="54565B"/>
          <w:sz w:val="20"/>
          <w:szCs w:val="20"/>
        </w:rPr>
        <w:t>your</w:t>
      </w:r>
      <w:r w:rsidRPr="005C4478">
        <w:rPr>
          <w:color w:val="54565B"/>
          <w:spacing w:val="-4"/>
          <w:sz w:val="20"/>
          <w:szCs w:val="20"/>
        </w:rPr>
        <w:t xml:space="preserve"> </w:t>
      </w:r>
      <w:r w:rsidRPr="005C4478">
        <w:rPr>
          <w:color w:val="54565B"/>
          <w:sz w:val="20"/>
          <w:szCs w:val="20"/>
        </w:rPr>
        <w:t>inability,</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failure for any reason, to comply with any of the foregoing obligations or for any delay on our part in restricting your Account after you notify us of unauthorized activity.</w:t>
      </w:r>
    </w:p>
    <w:p w14:paraId="227E8053" w14:textId="4E0611C0" w:rsidR="0059429C" w:rsidRPr="005C4478" w:rsidRDefault="007F6B3E" w:rsidP="00B637E7">
      <w:pPr>
        <w:spacing w:after="120"/>
        <w:jc w:val="both"/>
        <w:rPr>
          <w:bCs/>
          <w:color w:val="54565B"/>
          <w:sz w:val="16"/>
          <w:szCs w:val="16"/>
        </w:rPr>
      </w:pPr>
      <w:r w:rsidRPr="005C4478">
        <w:rPr>
          <w:color w:val="54565B"/>
          <w:sz w:val="20"/>
          <w:szCs w:val="20"/>
        </w:rPr>
        <w:t>LifeVantage</w:t>
      </w:r>
      <w:r w:rsidRPr="005C4478">
        <w:rPr>
          <w:color w:val="54565B"/>
          <w:spacing w:val="-7"/>
          <w:sz w:val="20"/>
          <w:szCs w:val="20"/>
        </w:rPr>
        <w:t xml:space="preserve"> </w:t>
      </w:r>
      <w:r w:rsidRPr="005C4478">
        <w:rPr>
          <w:color w:val="54565B"/>
          <w:sz w:val="20"/>
          <w:szCs w:val="20"/>
        </w:rPr>
        <w:t>reserves</w:t>
      </w:r>
      <w:r w:rsidRPr="005C4478">
        <w:rPr>
          <w:color w:val="54565B"/>
          <w:spacing w:val="-6"/>
          <w:sz w:val="20"/>
          <w:szCs w:val="20"/>
        </w:rPr>
        <w:t xml:space="preserve"> </w:t>
      </w:r>
      <w:r w:rsidRPr="005C4478">
        <w:rPr>
          <w:color w:val="54565B"/>
          <w:sz w:val="20"/>
          <w:szCs w:val="20"/>
        </w:rPr>
        <w:t>the</w:t>
      </w:r>
      <w:r w:rsidRPr="005C4478">
        <w:rPr>
          <w:color w:val="54565B"/>
          <w:spacing w:val="-6"/>
          <w:sz w:val="20"/>
          <w:szCs w:val="20"/>
        </w:rPr>
        <w:t xml:space="preserve"> </w:t>
      </w:r>
      <w:r w:rsidRPr="005C4478">
        <w:rPr>
          <w:color w:val="54565B"/>
          <w:sz w:val="20"/>
          <w:szCs w:val="20"/>
        </w:rPr>
        <w:t>right</w:t>
      </w:r>
      <w:r w:rsidRPr="005C4478">
        <w:rPr>
          <w:color w:val="54565B"/>
          <w:spacing w:val="-6"/>
          <w:sz w:val="20"/>
          <w:szCs w:val="20"/>
        </w:rPr>
        <w:t xml:space="preserve"> </w:t>
      </w:r>
      <w:r w:rsidRPr="005C4478">
        <w:rPr>
          <w:color w:val="54565B"/>
          <w:sz w:val="20"/>
          <w:szCs w:val="20"/>
        </w:rPr>
        <w:t>in</w:t>
      </w:r>
      <w:r w:rsidRPr="005C4478">
        <w:rPr>
          <w:color w:val="54565B"/>
          <w:spacing w:val="-6"/>
          <w:sz w:val="20"/>
          <w:szCs w:val="20"/>
        </w:rPr>
        <w:t xml:space="preserve"> </w:t>
      </w:r>
      <w:r w:rsidRPr="005C4478">
        <w:rPr>
          <w:color w:val="54565B"/>
          <w:sz w:val="20"/>
          <w:szCs w:val="20"/>
        </w:rPr>
        <w:t>its</w:t>
      </w:r>
      <w:r w:rsidRPr="005C4478">
        <w:rPr>
          <w:color w:val="54565B"/>
          <w:spacing w:val="-6"/>
          <w:sz w:val="20"/>
          <w:szCs w:val="20"/>
        </w:rPr>
        <w:t xml:space="preserve"> </w:t>
      </w:r>
      <w:r w:rsidRPr="005C4478">
        <w:rPr>
          <w:color w:val="54565B"/>
          <w:sz w:val="20"/>
          <w:szCs w:val="20"/>
        </w:rPr>
        <w:t>sole</w:t>
      </w:r>
      <w:r w:rsidRPr="005C4478">
        <w:rPr>
          <w:color w:val="54565B"/>
          <w:spacing w:val="-6"/>
          <w:sz w:val="20"/>
          <w:szCs w:val="20"/>
        </w:rPr>
        <w:t xml:space="preserve"> </w:t>
      </w:r>
      <w:r w:rsidRPr="005C4478">
        <w:rPr>
          <w:color w:val="54565B"/>
          <w:sz w:val="20"/>
          <w:szCs w:val="20"/>
        </w:rPr>
        <w:t>discretion</w:t>
      </w:r>
      <w:r w:rsidRPr="005C4478">
        <w:rPr>
          <w:color w:val="54565B"/>
          <w:spacing w:val="-7"/>
          <w:sz w:val="20"/>
          <w:szCs w:val="20"/>
        </w:rPr>
        <w:t xml:space="preserve"> </w:t>
      </w:r>
      <w:r w:rsidRPr="005C4478">
        <w:rPr>
          <w:color w:val="54565B"/>
          <w:sz w:val="20"/>
          <w:szCs w:val="20"/>
        </w:rPr>
        <w:t>to</w:t>
      </w:r>
      <w:r w:rsidRPr="005C4478">
        <w:rPr>
          <w:color w:val="54565B"/>
          <w:spacing w:val="-6"/>
          <w:sz w:val="20"/>
          <w:szCs w:val="20"/>
        </w:rPr>
        <w:t xml:space="preserve"> </w:t>
      </w:r>
      <w:r w:rsidRPr="005C4478">
        <w:rPr>
          <w:color w:val="54565B"/>
          <w:sz w:val="20"/>
          <w:szCs w:val="20"/>
        </w:rPr>
        <w:t>approve,</w:t>
      </w:r>
      <w:r w:rsidRPr="005C4478">
        <w:rPr>
          <w:color w:val="54565B"/>
          <w:spacing w:val="-6"/>
          <w:sz w:val="20"/>
          <w:szCs w:val="20"/>
        </w:rPr>
        <w:t xml:space="preserve"> </w:t>
      </w:r>
      <w:r w:rsidRPr="005C4478">
        <w:rPr>
          <w:color w:val="54565B"/>
          <w:sz w:val="20"/>
          <w:szCs w:val="20"/>
        </w:rPr>
        <w:t>deny,</w:t>
      </w:r>
      <w:r w:rsidRPr="005C4478">
        <w:rPr>
          <w:color w:val="54565B"/>
          <w:spacing w:val="-6"/>
          <w:sz w:val="20"/>
          <w:szCs w:val="20"/>
        </w:rPr>
        <w:t xml:space="preserve"> </w:t>
      </w:r>
      <w:r w:rsidRPr="005C4478">
        <w:rPr>
          <w:color w:val="54565B"/>
          <w:sz w:val="20"/>
          <w:szCs w:val="20"/>
        </w:rPr>
        <w:t>or</w:t>
      </w:r>
      <w:r w:rsidRPr="005C4478">
        <w:rPr>
          <w:color w:val="54565B"/>
          <w:spacing w:val="-6"/>
          <w:sz w:val="20"/>
          <w:szCs w:val="20"/>
        </w:rPr>
        <w:t xml:space="preserve"> </w:t>
      </w:r>
      <w:r w:rsidRPr="005C4478">
        <w:rPr>
          <w:color w:val="54565B"/>
          <w:sz w:val="20"/>
          <w:szCs w:val="20"/>
        </w:rPr>
        <w:t>revoke</w:t>
      </w:r>
      <w:r w:rsidRPr="005C4478">
        <w:rPr>
          <w:color w:val="54565B"/>
          <w:spacing w:val="-6"/>
          <w:sz w:val="20"/>
          <w:szCs w:val="20"/>
        </w:rPr>
        <w:t xml:space="preserve"> </w:t>
      </w:r>
      <w:r w:rsidRPr="005C4478">
        <w:rPr>
          <w:color w:val="54565B"/>
          <w:sz w:val="20"/>
          <w:szCs w:val="20"/>
        </w:rPr>
        <w:t>any</w:t>
      </w:r>
      <w:r w:rsidRPr="005C4478">
        <w:rPr>
          <w:color w:val="54565B"/>
          <w:spacing w:val="-6"/>
          <w:sz w:val="20"/>
          <w:szCs w:val="20"/>
        </w:rPr>
        <w:t xml:space="preserve"> </w:t>
      </w:r>
      <w:r w:rsidRPr="005C4478">
        <w:rPr>
          <w:color w:val="54565B"/>
          <w:sz w:val="20"/>
          <w:szCs w:val="20"/>
        </w:rPr>
        <w:t>aspect</w:t>
      </w:r>
      <w:r w:rsidRPr="005C4478">
        <w:rPr>
          <w:color w:val="54565B"/>
          <w:spacing w:val="-6"/>
          <w:sz w:val="20"/>
          <w:szCs w:val="20"/>
        </w:rPr>
        <w:t xml:space="preserve"> </w:t>
      </w:r>
      <w:r w:rsidRPr="005C4478">
        <w:rPr>
          <w:color w:val="54565B"/>
          <w:sz w:val="20"/>
          <w:szCs w:val="20"/>
        </w:rPr>
        <w:t>of</w:t>
      </w:r>
      <w:r w:rsidRPr="005C4478">
        <w:rPr>
          <w:color w:val="54565B"/>
          <w:spacing w:val="-6"/>
          <w:sz w:val="20"/>
          <w:szCs w:val="20"/>
        </w:rPr>
        <w:t xml:space="preserve"> </w:t>
      </w:r>
      <w:r w:rsidRPr="005C4478">
        <w:rPr>
          <w:color w:val="54565B"/>
          <w:sz w:val="20"/>
          <w:szCs w:val="20"/>
        </w:rPr>
        <w:t>Participation</w:t>
      </w:r>
      <w:r w:rsidRPr="005C4478">
        <w:rPr>
          <w:color w:val="54565B"/>
          <w:spacing w:val="-6"/>
          <w:sz w:val="20"/>
          <w:szCs w:val="20"/>
        </w:rPr>
        <w:t xml:space="preserve"> </w:t>
      </w:r>
      <w:r w:rsidRPr="005C4478">
        <w:rPr>
          <w:color w:val="54565B"/>
          <w:sz w:val="20"/>
          <w:szCs w:val="20"/>
        </w:rPr>
        <w:t>in</w:t>
      </w:r>
      <w:r w:rsidRPr="005C4478">
        <w:rPr>
          <w:color w:val="54565B"/>
          <w:spacing w:val="-6"/>
          <w:sz w:val="20"/>
          <w:szCs w:val="20"/>
        </w:rPr>
        <w:t xml:space="preserve"> </w:t>
      </w:r>
      <w:r w:rsidRPr="005C4478">
        <w:rPr>
          <w:color w:val="54565B"/>
          <w:sz w:val="20"/>
          <w:szCs w:val="20"/>
        </w:rPr>
        <w:t>the</w:t>
      </w:r>
      <w:r w:rsidRPr="005C4478">
        <w:rPr>
          <w:color w:val="54565B"/>
          <w:spacing w:val="-6"/>
          <w:sz w:val="20"/>
          <w:szCs w:val="20"/>
        </w:rPr>
        <w:t xml:space="preserve"> </w:t>
      </w:r>
      <w:r w:rsidRPr="005C4478">
        <w:rPr>
          <w:color w:val="54565B"/>
          <w:sz w:val="20"/>
          <w:szCs w:val="20"/>
        </w:rPr>
        <w:t>Program</w:t>
      </w:r>
      <w:r w:rsidRPr="005C4478">
        <w:rPr>
          <w:color w:val="54565B"/>
          <w:spacing w:val="-3"/>
          <w:sz w:val="20"/>
          <w:szCs w:val="20"/>
        </w:rPr>
        <w:t xml:space="preserve"> </w:t>
      </w:r>
      <w:r w:rsidRPr="005C4478">
        <w:rPr>
          <w:color w:val="54565B"/>
          <w:sz w:val="20"/>
          <w:szCs w:val="20"/>
        </w:rPr>
        <w:t>to any individual for any reason whatsoever. This includes, without limitation, the right to cancel your Participation</w:t>
      </w:r>
      <w:r w:rsidRPr="005C4478">
        <w:rPr>
          <w:color w:val="54565B"/>
          <w:spacing w:val="-1"/>
          <w:sz w:val="20"/>
          <w:szCs w:val="20"/>
        </w:rPr>
        <w:t xml:space="preserve"> </w:t>
      </w:r>
      <w:r w:rsidRPr="005C4478">
        <w:rPr>
          <w:color w:val="54565B"/>
          <w:sz w:val="20"/>
          <w:szCs w:val="20"/>
        </w:rPr>
        <w:t>or suspend accrued Reward Credits and the right to terminate your Account. Without limiting the foregoing, LifeVantage may revoke Participation in the Program (including all benefits) if we reasonably suspect you of fraud, abuse of privileges, violation of these Program Terms, transfer of Program benefits or Reward Credits, or the holding of multiple Accounts by an individual. In such an event, all accrued Reward Credits and all other benefits under the Program will become void.</w:t>
      </w:r>
    </w:p>
    <w:p w14:paraId="014799F6" w14:textId="1C3E7A80" w:rsidR="001F2261" w:rsidRPr="005C4478" w:rsidRDefault="009807D1" w:rsidP="00E33E74">
      <w:pPr>
        <w:pStyle w:val="ListParagraph"/>
        <w:ind w:left="0" w:firstLine="0"/>
        <w:jc w:val="both"/>
        <w:rPr>
          <w:b/>
          <w:sz w:val="20"/>
          <w:szCs w:val="20"/>
        </w:rPr>
      </w:pPr>
      <w:r w:rsidRPr="005C4478">
        <w:rPr>
          <w:color w:val="61646A"/>
          <w:sz w:val="20"/>
          <w:szCs w:val="20"/>
        </w:rPr>
        <w:t xml:space="preserve">exact compliance with the Agreement. Waiver by a party can be affected only in writing by an authorised officer of such party. A party’s waiver of any </w:t>
      </w:r>
      <w:r w:rsidR="006E0A1E" w:rsidRPr="005C4478">
        <w:rPr>
          <w:color w:val="61646A"/>
          <w:sz w:val="20"/>
          <w:szCs w:val="20"/>
        </w:rPr>
        <w:t>B</w:t>
      </w:r>
      <w:r w:rsidRPr="005C4478">
        <w:rPr>
          <w:color w:val="61646A"/>
          <w:sz w:val="20"/>
          <w:szCs w:val="20"/>
        </w:rPr>
        <w:t xml:space="preserve">reach by the other party shall not affect or impair the waiving party’s rights with respect to any subsequent </w:t>
      </w:r>
      <w:r w:rsidR="006E0A1E" w:rsidRPr="005C4478">
        <w:rPr>
          <w:color w:val="61646A"/>
          <w:sz w:val="20"/>
          <w:szCs w:val="20"/>
        </w:rPr>
        <w:t>Breach</w:t>
      </w:r>
      <w:r w:rsidRPr="005C4478">
        <w:rPr>
          <w:color w:val="61646A"/>
          <w:sz w:val="20"/>
          <w:szCs w:val="20"/>
        </w:rPr>
        <w:t>, nor shall</w:t>
      </w:r>
      <w:r w:rsidR="00F04D42" w:rsidRPr="005C4478">
        <w:rPr>
          <w:color w:val="61646A"/>
          <w:sz w:val="20"/>
          <w:szCs w:val="20"/>
        </w:rPr>
        <w:t xml:space="preserve"> </w:t>
      </w:r>
      <w:r w:rsidRPr="005C4478">
        <w:rPr>
          <w:color w:val="61646A"/>
          <w:sz w:val="20"/>
          <w:szCs w:val="20"/>
        </w:rPr>
        <w:t xml:space="preserve">it affect in any way the rights or obligations of any other party. Nor shall any delay or omission by a party to exercise any right arising from a </w:t>
      </w:r>
      <w:r w:rsidR="006E0A1E" w:rsidRPr="005C4478">
        <w:rPr>
          <w:color w:val="61646A"/>
          <w:sz w:val="20"/>
          <w:szCs w:val="20"/>
        </w:rPr>
        <w:t>Breach</w:t>
      </w:r>
      <w:r w:rsidRPr="005C4478">
        <w:rPr>
          <w:color w:val="61646A"/>
          <w:sz w:val="20"/>
          <w:szCs w:val="20"/>
        </w:rPr>
        <w:t xml:space="preserve"> affect or impair the party’s rights as to that or any subsequent </w:t>
      </w:r>
      <w:r w:rsidR="006E0A1E" w:rsidRPr="005C4478">
        <w:rPr>
          <w:color w:val="61646A"/>
          <w:sz w:val="20"/>
          <w:szCs w:val="20"/>
        </w:rPr>
        <w:t>Breach</w:t>
      </w:r>
      <w:r w:rsidRPr="005C4478">
        <w:rPr>
          <w:color w:val="61646A"/>
          <w:sz w:val="20"/>
          <w:szCs w:val="20"/>
        </w:rPr>
        <w:t>. The allegation or existence of any claim or cause of action of a party against the other shall not constitute a defence to such party’s enforcement of any term or provision of the Agreement.</w:t>
      </w:r>
    </w:p>
    <w:p w14:paraId="425EF60B" w14:textId="3CED93B0" w:rsidR="00BB5AC8" w:rsidRPr="005C4478" w:rsidRDefault="002E52B8" w:rsidP="00136607">
      <w:pPr>
        <w:pStyle w:val="ListParagraph"/>
        <w:spacing w:after="120"/>
        <w:ind w:left="0" w:firstLine="0"/>
        <w:jc w:val="both"/>
        <w:rPr>
          <w:color w:val="61646A"/>
          <w:sz w:val="20"/>
          <w:szCs w:val="20"/>
        </w:rPr>
      </w:pPr>
      <w:r>
        <w:rPr>
          <w:b/>
        </w:rPr>
        <w:pict w14:anchorId="60EE9E00">
          <v:rect id="_x0000_i1027" style="width:0;height:1.5pt" o:hralign="center" o:hrstd="t" o:hr="t" fillcolor="#a0a0a0" stroked="f"/>
        </w:pict>
      </w:r>
    </w:p>
    <w:p w14:paraId="26A968B2" w14:textId="30468203" w:rsidR="008D30C1" w:rsidRPr="005C4478" w:rsidRDefault="009807D1" w:rsidP="001F2B7C">
      <w:pPr>
        <w:pStyle w:val="ListParagraph"/>
        <w:spacing w:after="120"/>
        <w:ind w:left="0" w:firstLine="0"/>
        <w:rPr>
          <w:b/>
          <w:color w:val="61646A"/>
          <w:sz w:val="20"/>
          <w:szCs w:val="20"/>
        </w:rPr>
      </w:pPr>
      <w:r w:rsidRPr="005C4478">
        <w:rPr>
          <w:b/>
          <w:color w:val="61646A"/>
          <w:sz w:val="20"/>
          <w:szCs w:val="20"/>
        </w:rPr>
        <w:t>SECTION 3</w:t>
      </w:r>
      <w:r w:rsidR="00CD74FC" w:rsidRPr="005C4478">
        <w:rPr>
          <w:b/>
          <w:color w:val="61646A"/>
          <w:sz w:val="20"/>
          <w:szCs w:val="20"/>
        </w:rPr>
        <w:t xml:space="preserve"> – </w:t>
      </w:r>
      <w:r w:rsidR="00E33E74" w:rsidRPr="005C4478">
        <w:rPr>
          <w:b/>
          <w:color w:val="61646A"/>
          <w:sz w:val="20"/>
          <w:szCs w:val="20"/>
        </w:rPr>
        <w:t>EARNING REWARD CREDITS</w:t>
      </w:r>
    </w:p>
    <w:p w14:paraId="169ACC79" w14:textId="3F4F4EBF" w:rsidR="00F53331" w:rsidRPr="005C4478" w:rsidRDefault="00F53331" w:rsidP="00F53331">
      <w:pPr>
        <w:spacing w:after="120"/>
        <w:jc w:val="both"/>
        <w:rPr>
          <w:bCs/>
          <w:color w:val="61646A"/>
          <w:sz w:val="20"/>
          <w:szCs w:val="20"/>
        </w:rPr>
      </w:pPr>
      <w:r w:rsidRPr="005C4478">
        <w:rPr>
          <w:bCs/>
          <w:color w:val="61646A"/>
          <w:sz w:val="20"/>
          <w:szCs w:val="20"/>
        </w:rPr>
        <w:t xml:space="preserve">You will earn </w:t>
      </w:r>
      <w:r w:rsidR="001A447E">
        <w:rPr>
          <w:bCs/>
          <w:color w:val="61646A"/>
          <w:sz w:val="20"/>
          <w:szCs w:val="20"/>
        </w:rPr>
        <w:t>NZ</w:t>
      </w:r>
      <w:r w:rsidRPr="005C4478">
        <w:rPr>
          <w:bCs/>
          <w:color w:val="61646A"/>
          <w:sz w:val="20"/>
          <w:szCs w:val="20"/>
        </w:rPr>
        <w:t xml:space="preserve">$7 in Reward Credits for every increment </w:t>
      </w:r>
      <w:r w:rsidRPr="005C4478">
        <w:rPr>
          <w:bCs/>
          <w:color w:val="61646A"/>
          <w:sz w:val="20"/>
          <w:szCs w:val="20"/>
        </w:rPr>
        <w:t xml:space="preserve">of </w:t>
      </w:r>
      <w:r w:rsidR="001A447E">
        <w:rPr>
          <w:bCs/>
          <w:color w:val="61646A"/>
          <w:sz w:val="20"/>
          <w:szCs w:val="20"/>
        </w:rPr>
        <w:t>NZ</w:t>
      </w:r>
      <w:r w:rsidRPr="005C4478">
        <w:rPr>
          <w:bCs/>
          <w:color w:val="61646A"/>
          <w:sz w:val="20"/>
          <w:szCs w:val="20"/>
        </w:rPr>
        <w:t>$1</w:t>
      </w:r>
      <w:r w:rsidR="001A447E">
        <w:rPr>
          <w:bCs/>
          <w:color w:val="61646A"/>
          <w:sz w:val="20"/>
          <w:szCs w:val="20"/>
        </w:rPr>
        <w:t>7</w:t>
      </w:r>
      <w:r w:rsidRPr="005C4478">
        <w:rPr>
          <w:bCs/>
          <w:color w:val="61646A"/>
          <w:sz w:val="20"/>
          <w:szCs w:val="20"/>
        </w:rPr>
        <w:t>0 in paid Subscription orders</w:t>
      </w:r>
    </w:p>
    <w:p w14:paraId="210D3876" w14:textId="003BF10A" w:rsidR="005908B7" w:rsidRPr="005C4478" w:rsidRDefault="000F6E42" w:rsidP="002E52B8">
      <w:pPr>
        <w:pStyle w:val="ListParagraph"/>
        <w:numPr>
          <w:ilvl w:val="1"/>
          <w:numId w:val="3"/>
        </w:numPr>
        <w:spacing w:after="120"/>
        <w:ind w:left="720" w:hanging="720"/>
        <w:jc w:val="both"/>
        <w:rPr>
          <w:b/>
          <w:color w:val="61646A"/>
          <w:sz w:val="20"/>
          <w:szCs w:val="20"/>
        </w:rPr>
      </w:pPr>
      <w:r w:rsidRPr="005C4478">
        <w:rPr>
          <w:b/>
          <w:color w:val="61646A"/>
          <w:sz w:val="20"/>
          <w:szCs w:val="20"/>
        </w:rPr>
        <w:t>How we Calculate the Order Value Eligible</w:t>
      </w:r>
      <w:r w:rsidR="00F53331" w:rsidRPr="005C4478">
        <w:rPr>
          <w:b/>
          <w:color w:val="61646A"/>
          <w:sz w:val="20"/>
          <w:szCs w:val="20"/>
        </w:rPr>
        <w:t xml:space="preserve"> for Reward Credits</w:t>
      </w:r>
    </w:p>
    <w:p w14:paraId="6C0E2862" w14:textId="52DD4588" w:rsidR="003F509E" w:rsidRPr="005C4478" w:rsidRDefault="00CF3324" w:rsidP="003F509E">
      <w:pPr>
        <w:spacing w:after="120"/>
        <w:jc w:val="both"/>
        <w:rPr>
          <w:bCs/>
          <w:color w:val="61646A"/>
          <w:sz w:val="20"/>
          <w:szCs w:val="20"/>
        </w:rPr>
      </w:pPr>
      <w:r w:rsidRPr="005C4478">
        <w:rPr>
          <w:bCs/>
          <w:color w:val="61646A"/>
          <w:sz w:val="20"/>
          <w:szCs w:val="20"/>
        </w:rPr>
        <w:t xml:space="preserve">Reward Credits may only be earned on the value after any applicable discounts or Reward Credits are applied and excludes shipping and handling </w:t>
      </w:r>
      <w:r w:rsidR="001D42AF" w:rsidRPr="005C4478">
        <w:rPr>
          <w:bCs/>
          <w:color w:val="61646A"/>
          <w:sz w:val="20"/>
          <w:szCs w:val="20"/>
        </w:rPr>
        <w:t>fees but</w:t>
      </w:r>
      <w:r w:rsidRPr="005C4478">
        <w:rPr>
          <w:bCs/>
          <w:color w:val="61646A"/>
          <w:sz w:val="20"/>
          <w:szCs w:val="20"/>
        </w:rPr>
        <w:t xml:space="preserve"> includes applicable goods and services or consumption taxes (the “</w:t>
      </w:r>
      <w:r w:rsidRPr="005C4478">
        <w:rPr>
          <w:b/>
          <w:color w:val="61646A"/>
          <w:sz w:val="20"/>
          <w:szCs w:val="20"/>
        </w:rPr>
        <w:t>Order Value</w:t>
      </w:r>
      <w:r w:rsidRPr="005C4478">
        <w:rPr>
          <w:bCs/>
          <w:color w:val="61646A"/>
          <w:sz w:val="20"/>
          <w:szCs w:val="20"/>
        </w:rPr>
        <w:t>”) of the Subscription order. For the avoidance of doubt, Order Value excludes taxes, third-party products, or services such as shipping or ecommerce marketplaces and all LifeVantage marketing tools, clothing, or any other promotional items that advertise LifeVantage or its products. The products on which Reward Credits may be earned are determined by LifeVantage, in its sole discretion, and may change from time to time without notice.</w:t>
      </w:r>
    </w:p>
    <w:p w14:paraId="2874DCFF" w14:textId="67F20F23" w:rsidR="00CF3324" w:rsidRPr="005C4478" w:rsidRDefault="006E500E" w:rsidP="003F509E">
      <w:pPr>
        <w:spacing w:after="120"/>
        <w:jc w:val="both"/>
        <w:rPr>
          <w:bCs/>
          <w:color w:val="61646A"/>
          <w:sz w:val="20"/>
          <w:szCs w:val="20"/>
        </w:rPr>
      </w:pPr>
      <w:r w:rsidRPr="005C4478">
        <w:rPr>
          <w:bCs/>
          <w:color w:val="61646A"/>
          <w:sz w:val="20"/>
          <w:szCs w:val="20"/>
        </w:rPr>
        <w:t>LifeVantage will endeavour to see that Reward Credits earned will be reflected in your Account at such time your Subscription order has been paid for. However, there may be a delay between when you pay for a Subscription order and when Reward Credits appear in your Account</w:t>
      </w:r>
    </w:p>
    <w:p w14:paraId="79270527" w14:textId="3BDC5D2A" w:rsidR="003F509E" w:rsidRPr="005C4478" w:rsidRDefault="003F509E" w:rsidP="002E52B8">
      <w:pPr>
        <w:pStyle w:val="ListParagraph"/>
        <w:numPr>
          <w:ilvl w:val="1"/>
          <w:numId w:val="3"/>
        </w:numPr>
        <w:spacing w:after="120"/>
        <w:ind w:left="720" w:hanging="720"/>
        <w:jc w:val="both"/>
        <w:rPr>
          <w:b/>
          <w:color w:val="61646A"/>
          <w:sz w:val="20"/>
          <w:szCs w:val="20"/>
        </w:rPr>
      </w:pPr>
      <w:r w:rsidRPr="005C4478">
        <w:rPr>
          <w:b/>
          <w:color w:val="61646A"/>
          <w:sz w:val="20"/>
          <w:szCs w:val="20"/>
        </w:rPr>
        <w:t>How we Deal with Returns</w:t>
      </w:r>
    </w:p>
    <w:p w14:paraId="5D30DB3E" w14:textId="4231497F" w:rsidR="003F509E" w:rsidRPr="005C4478" w:rsidRDefault="00D75C2B" w:rsidP="00D75C2B">
      <w:pPr>
        <w:jc w:val="both"/>
        <w:rPr>
          <w:bCs/>
          <w:color w:val="61646A"/>
          <w:sz w:val="20"/>
          <w:szCs w:val="20"/>
        </w:rPr>
      </w:pPr>
      <w:r w:rsidRPr="005C4478">
        <w:rPr>
          <w:bCs/>
          <w:color w:val="61646A"/>
          <w:sz w:val="20"/>
          <w:szCs w:val="20"/>
        </w:rPr>
        <w:t>Reward Credits earned on returned (in whole or in part) Subscription orders will be removed from your Account using the first to expire first out method, provided, however, your credit pool will not go negative.</w:t>
      </w:r>
    </w:p>
    <w:p w14:paraId="14F9DFF4" w14:textId="4BBE7E92" w:rsidR="005F0234" w:rsidRPr="005C4478" w:rsidRDefault="002E52B8" w:rsidP="00136607">
      <w:pPr>
        <w:spacing w:after="120"/>
        <w:jc w:val="both"/>
        <w:rPr>
          <w:sz w:val="20"/>
          <w:szCs w:val="20"/>
        </w:rPr>
      </w:pPr>
      <w:r>
        <w:rPr>
          <w:b/>
        </w:rPr>
        <w:pict w14:anchorId="0D88322B">
          <v:rect id="_x0000_i1028" style="width:0;height:1.5pt" o:hralign="center" o:hrstd="t" o:hr="t" fillcolor="#a0a0a0" stroked="f"/>
        </w:pict>
      </w:r>
    </w:p>
    <w:p w14:paraId="2D68AB26" w14:textId="66C1E50F" w:rsidR="005F0234" w:rsidRPr="005C4478" w:rsidRDefault="009807D1" w:rsidP="00F0481A">
      <w:pPr>
        <w:spacing w:after="120"/>
        <w:rPr>
          <w:b/>
          <w:color w:val="61646A"/>
          <w:sz w:val="20"/>
          <w:szCs w:val="20"/>
        </w:rPr>
      </w:pPr>
      <w:r w:rsidRPr="005C4478">
        <w:rPr>
          <w:b/>
          <w:color w:val="61646A"/>
          <w:sz w:val="20"/>
          <w:szCs w:val="20"/>
        </w:rPr>
        <w:t>SECTION 4</w:t>
      </w:r>
      <w:r w:rsidR="00F0481A" w:rsidRPr="005C4478">
        <w:rPr>
          <w:b/>
          <w:color w:val="61646A"/>
          <w:sz w:val="20"/>
          <w:szCs w:val="20"/>
        </w:rPr>
        <w:t xml:space="preserve"> – </w:t>
      </w:r>
      <w:r w:rsidR="00D75C2B" w:rsidRPr="005C4478">
        <w:rPr>
          <w:b/>
          <w:color w:val="61646A"/>
          <w:sz w:val="20"/>
          <w:szCs w:val="20"/>
        </w:rPr>
        <w:t>REDEEMING REWARD CREDITS</w:t>
      </w:r>
    </w:p>
    <w:p w14:paraId="26BD21EB" w14:textId="626EF94E" w:rsidR="00B44273" w:rsidRPr="005C4478" w:rsidRDefault="00F26D92" w:rsidP="00F26D92">
      <w:pPr>
        <w:spacing w:after="120"/>
        <w:jc w:val="both"/>
        <w:rPr>
          <w:color w:val="54565B"/>
          <w:sz w:val="20"/>
          <w:szCs w:val="20"/>
        </w:rPr>
      </w:pPr>
      <w:r w:rsidRPr="005C4478">
        <w:rPr>
          <w:color w:val="54565B"/>
          <w:sz w:val="20"/>
          <w:szCs w:val="20"/>
        </w:rPr>
        <w:t>To redeem Reward Credits, you must order product(s) from LifeVantage through either a Subscription order or a one- time order</w:t>
      </w:r>
      <w:r w:rsidRPr="005C4478">
        <w:rPr>
          <w:color w:val="54565B"/>
          <w:spacing w:val="-5"/>
          <w:sz w:val="20"/>
          <w:szCs w:val="20"/>
        </w:rPr>
        <w:t xml:space="preserve"> </w:t>
      </w:r>
      <w:r w:rsidRPr="005C4478">
        <w:rPr>
          <w:color w:val="54565B"/>
          <w:sz w:val="20"/>
          <w:szCs w:val="20"/>
        </w:rPr>
        <w:t>with</w:t>
      </w:r>
      <w:r w:rsidRPr="005C4478">
        <w:rPr>
          <w:color w:val="54565B"/>
          <w:spacing w:val="-6"/>
          <w:sz w:val="20"/>
          <w:szCs w:val="20"/>
        </w:rPr>
        <w:t xml:space="preserve"> </w:t>
      </w:r>
      <w:r w:rsidRPr="005C4478">
        <w:rPr>
          <w:color w:val="54565B"/>
          <w:sz w:val="20"/>
          <w:szCs w:val="20"/>
        </w:rPr>
        <w:t>a</w:t>
      </w:r>
      <w:r w:rsidRPr="005C4478">
        <w:rPr>
          <w:color w:val="54565B"/>
          <w:spacing w:val="-6"/>
          <w:sz w:val="20"/>
          <w:szCs w:val="20"/>
        </w:rPr>
        <w:t xml:space="preserve"> </w:t>
      </w:r>
      <w:r w:rsidRPr="005C4478">
        <w:rPr>
          <w:color w:val="54565B"/>
          <w:sz w:val="20"/>
          <w:szCs w:val="20"/>
        </w:rPr>
        <w:t>minimum</w:t>
      </w:r>
      <w:r w:rsidRPr="005C4478">
        <w:rPr>
          <w:color w:val="54565B"/>
          <w:spacing w:val="-6"/>
          <w:sz w:val="20"/>
          <w:szCs w:val="20"/>
        </w:rPr>
        <w:t xml:space="preserve"> </w:t>
      </w:r>
      <w:r w:rsidRPr="005C4478">
        <w:rPr>
          <w:color w:val="54565B"/>
          <w:sz w:val="20"/>
          <w:szCs w:val="20"/>
        </w:rPr>
        <w:t>Cart</w:t>
      </w:r>
      <w:r w:rsidRPr="005C4478">
        <w:rPr>
          <w:color w:val="54565B"/>
          <w:spacing w:val="-5"/>
          <w:sz w:val="20"/>
          <w:szCs w:val="20"/>
        </w:rPr>
        <w:t xml:space="preserve"> </w:t>
      </w:r>
      <w:r w:rsidRPr="005C4478">
        <w:rPr>
          <w:color w:val="54565B"/>
          <w:sz w:val="20"/>
          <w:szCs w:val="20"/>
        </w:rPr>
        <w:t>Value</w:t>
      </w:r>
      <w:r w:rsidRPr="005C4478">
        <w:rPr>
          <w:color w:val="54565B"/>
          <w:spacing w:val="-6"/>
          <w:sz w:val="20"/>
          <w:szCs w:val="20"/>
        </w:rPr>
        <w:t xml:space="preserve"> </w:t>
      </w:r>
      <w:r w:rsidRPr="005C4478">
        <w:rPr>
          <w:color w:val="54565B"/>
          <w:sz w:val="20"/>
          <w:szCs w:val="20"/>
        </w:rPr>
        <w:t>of</w:t>
      </w:r>
      <w:r w:rsidRPr="005C4478">
        <w:rPr>
          <w:color w:val="54565B"/>
          <w:spacing w:val="-5"/>
          <w:sz w:val="20"/>
          <w:szCs w:val="20"/>
        </w:rPr>
        <w:t xml:space="preserve"> </w:t>
      </w:r>
      <w:r w:rsidR="004D616F">
        <w:rPr>
          <w:color w:val="54565B"/>
          <w:sz w:val="20"/>
          <w:szCs w:val="20"/>
        </w:rPr>
        <w:t>NZ</w:t>
      </w:r>
      <w:r w:rsidRPr="005C4478">
        <w:rPr>
          <w:color w:val="54565B"/>
          <w:sz w:val="20"/>
          <w:szCs w:val="20"/>
        </w:rPr>
        <w:t>$</w:t>
      </w:r>
      <w:r w:rsidR="004D616F">
        <w:rPr>
          <w:color w:val="54565B"/>
          <w:sz w:val="20"/>
          <w:szCs w:val="20"/>
        </w:rPr>
        <w:t>85</w:t>
      </w:r>
      <w:r w:rsidRPr="005C4478">
        <w:rPr>
          <w:color w:val="54565B"/>
          <w:sz w:val="20"/>
          <w:szCs w:val="20"/>
        </w:rPr>
        <w:t>.</w:t>
      </w:r>
      <w:r w:rsidRPr="005C4478">
        <w:rPr>
          <w:color w:val="54565B"/>
          <w:spacing w:val="-5"/>
          <w:sz w:val="20"/>
          <w:szCs w:val="20"/>
        </w:rPr>
        <w:t xml:space="preserve"> </w:t>
      </w:r>
      <w:r w:rsidRPr="005C4478">
        <w:rPr>
          <w:color w:val="54565B"/>
          <w:sz w:val="20"/>
          <w:szCs w:val="20"/>
        </w:rPr>
        <w:t>You</w:t>
      </w:r>
      <w:r w:rsidRPr="005C4478">
        <w:rPr>
          <w:color w:val="54565B"/>
          <w:spacing w:val="-6"/>
          <w:sz w:val="20"/>
          <w:szCs w:val="20"/>
        </w:rPr>
        <w:t xml:space="preserve"> </w:t>
      </w:r>
      <w:r w:rsidRPr="005C4478">
        <w:rPr>
          <w:color w:val="54565B"/>
          <w:sz w:val="20"/>
          <w:szCs w:val="20"/>
        </w:rPr>
        <w:t>may</w:t>
      </w:r>
      <w:r w:rsidRPr="005C4478">
        <w:rPr>
          <w:color w:val="54565B"/>
          <w:spacing w:val="-6"/>
          <w:sz w:val="20"/>
          <w:szCs w:val="20"/>
        </w:rPr>
        <w:t xml:space="preserve"> </w:t>
      </w:r>
      <w:r w:rsidRPr="005C4478">
        <w:rPr>
          <w:color w:val="54565B"/>
          <w:sz w:val="20"/>
          <w:szCs w:val="20"/>
        </w:rPr>
        <w:t>redeem</w:t>
      </w:r>
      <w:r w:rsidRPr="005C4478">
        <w:rPr>
          <w:color w:val="54565B"/>
          <w:spacing w:val="-6"/>
          <w:sz w:val="20"/>
          <w:szCs w:val="20"/>
        </w:rPr>
        <w:t xml:space="preserve"> </w:t>
      </w:r>
      <w:r w:rsidRPr="005C4478">
        <w:rPr>
          <w:color w:val="54565B"/>
          <w:sz w:val="20"/>
          <w:szCs w:val="20"/>
        </w:rPr>
        <w:t>one</w:t>
      </w:r>
      <w:r w:rsidRPr="005C4478">
        <w:rPr>
          <w:color w:val="54565B"/>
          <w:spacing w:val="-6"/>
          <w:sz w:val="20"/>
          <w:szCs w:val="20"/>
        </w:rPr>
        <w:t xml:space="preserve"> </w:t>
      </w:r>
      <w:r w:rsidR="004D616F">
        <w:rPr>
          <w:color w:val="54565B"/>
          <w:spacing w:val="-6"/>
          <w:sz w:val="20"/>
          <w:szCs w:val="20"/>
        </w:rPr>
        <w:t>NZ</w:t>
      </w:r>
      <w:r w:rsidRPr="005C4478">
        <w:rPr>
          <w:color w:val="54565B"/>
          <w:sz w:val="20"/>
          <w:szCs w:val="20"/>
        </w:rPr>
        <w:t>$7</w:t>
      </w:r>
      <w:r w:rsidRPr="005C4478">
        <w:rPr>
          <w:color w:val="54565B"/>
          <w:spacing w:val="-6"/>
          <w:sz w:val="20"/>
          <w:szCs w:val="20"/>
        </w:rPr>
        <w:t xml:space="preserve"> </w:t>
      </w:r>
      <w:r w:rsidRPr="005C4478">
        <w:rPr>
          <w:color w:val="54565B"/>
          <w:sz w:val="20"/>
          <w:szCs w:val="20"/>
        </w:rPr>
        <w:t>Reward</w:t>
      </w:r>
      <w:r w:rsidRPr="005C4478">
        <w:rPr>
          <w:color w:val="54565B"/>
          <w:spacing w:val="-6"/>
          <w:sz w:val="20"/>
          <w:szCs w:val="20"/>
        </w:rPr>
        <w:t xml:space="preserve"> </w:t>
      </w:r>
      <w:r w:rsidRPr="005C4478">
        <w:rPr>
          <w:color w:val="54565B"/>
          <w:sz w:val="20"/>
          <w:szCs w:val="20"/>
        </w:rPr>
        <w:t>Credit</w:t>
      </w:r>
      <w:r w:rsidRPr="005C4478">
        <w:rPr>
          <w:color w:val="54565B"/>
          <w:spacing w:val="-6"/>
          <w:sz w:val="20"/>
          <w:szCs w:val="20"/>
        </w:rPr>
        <w:t xml:space="preserve"> </w:t>
      </w:r>
      <w:r w:rsidRPr="005C4478">
        <w:rPr>
          <w:color w:val="54565B"/>
          <w:sz w:val="20"/>
          <w:szCs w:val="20"/>
        </w:rPr>
        <w:t>for</w:t>
      </w:r>
      <w:r w:rsidRPr="005C4478">
        <w:rPr>
          <w:color w:val="54565B"/>
          <w:spacing w:val="-6"/>
          <w:sz w:val="20"/>
          <w:szCs w:val="20"/>
        </w:rPr>
        <w:t xml:space="preserve"> </w:t>
      </w:r>
      <w:r w:rsidRPr="005C4478">
        <w:rPr>
          <w:color w:val="54565B"/>
          <w:sz w:val="20"/>
          <w:szCs w:val="20"/>
        </w:rPr>
        <w:t>every</w:t>
      </w:r>
      <w:r w:rsidRPr="005C4478">
        <w:rPr>
          <w:color w:val="54565B"/>
          <w:spacing w:val="-6"/>
          <w:sz w:val="20"/>
          <w:szCs w:val="20"/>
        </w:rPr>
        <w:t xml:space="preserve"> </w:t>
      </w:r>
      <w:r w:rsidRPr="005C4478">
        <w:rPr>
          <w:color w:val="54565B"/>
          <w:sz w:val="20"/>
          <w:szCs w:val="20"/>
        </w:rPr>
        <w:t>whole</w:t>
      </w:r>
      <w:r w:rsidRPr="005C4478">
        <w:rPr>
          <w:color w:val="54565B"/>
          <w:spacing w:val="-5"/>
          <w:sz w:val="20"/>
          <w:szCs w:val="20"/>
        </w:rPr>
        <w:t xml:space="preserve"> </w:t>
      </w:r>
      <w:r w:rsidR="008371D2">
        <w:rPr>
          <w:color w:val="54565B"/>
          <w:spacing w:val="-5"/>
          <w:sz w:val="20"/>
          <w:szCs w:val="20"/>
        </w:rPr>
        <w:t>NZ</w:t>
      </w:r>
      <w:r w:rsidRPr="005C4478">
        <w:rPr>
          <w:color w:val="54565B"/>
          <w:sz w:val="20"/>
          <w:szCs w:val="20"/>
        </w:rPr>
        <w:t>$</w:t>
      </w:r>
      <w:r w:rsidR="008371D2">
        <w:rPr>
          <w:color w:val="54565B"/>
          <w:sz w:val="20"/>
          <w:szCs w:val="20"/>
        </w:rPr>
        <w:t>8</w:t>
      </w:r>
      <w:r w:rsidRPr="005C4478">
        <w:rPr>
          <w:color w:val="54565B"/>
          <w:sz w:val="20"/>
          <w:szCs w:val="20"/>
        </w:rPr>
        <w:t>5</w:t>
      </w:r>
      <w:r w:rsidRPr="005C4478">
        <w:rPr>
          <w:color w:val="54565B"/>
          <w:spacing w:val="-5"/>
          <w:sz w:val="20"/>
          <w:szCs w:val="20"/>
        </w:rPr>
        <w:t xml:space="preserve"> </w:t>
      </w:r>
      <w:r w:rsidRPr="005C4478">
        <w:rPr>
          <w:color w:val="54565B"/>
          <w:sz w:val="20"/>
          <w:szCs w:val="20"/>
        </w:rPr>
        <w:t>increment</w:t>
      </w:r>
      <w:r w:rsidRPr="005C4478">
        <w:rPr>
          <w:color w:val="54565B"/>
          <w:spacing w:val="-6"/>
          <w:sz w:val="20"/>
          <w:szCs w:val="20"/>
        </w:rPr>
        <w:t xml:space="preserve"> </w:t>
      </w:r>
      <w:r w:rsidRPr="005C4478">
        <w:rPr>
          <w:color w:val="54565B"/>
          <w:sz w:val="20"/>
          <w:szCs w:val="20"/>
        </w:rPr>
        <w:t xml:space="preserve">in Cart Value. Reward Credits can only be redeemed in whole </w:t>
      </w:r>
      <w:r w:rsidR="00DE5B15">
        <w:rPr>
          <w:color w:val="54565B"/>
          <w:sz w:val="20"/>
          <w:szCs w:val="20"/>
        </w:rPr>
        <w:t>NZ</w:t>
      </w:r>
      <w:r w:rsidRPr="005C4478">
        <w:rPr>
          <w:color w:val="54565B"/>
          <w:sz w:val="20"/>
          <w:szCs w:val="20"/>
        </w:rPr>
        <w:t xml:space="preserve">$7 increments, may not be fractioned or split and will be applied last in the sequence of discounts. To illustrate how this works, if your Cart Value is </w:t>
      </w:r>
      <w:r w:rsidR="00DE5B15">
        <w:rPr>
          <w:color w:val="54565B"/>
          <w:sz w:val="20"/>
          <w:szCs w:val="20"/>
        </w:rPr>
        <w:t>NZ</w:t>
      </w:r>
      <w:r w:rsidRPr="005C4478">
        <w:rPr>
          <w:color w:val="54565B"/>
          <w:sz w:val="20"/>
          <w:szCs w:val="20"/>
        </w:rPr>
        <w:t>$</w:t>
      </w:r>
      <w:r w:rsidR="00DE5B15">
        <w:rPr>
          <w:color w:val="54565B"/>
          <w:sz w:val="20"/>
          <w:szCs w:val="20"/>
        </w:rPr>
        <w:t>8</w:t>
      </w:r>
      <w:r w:rsidRPr="005C4478">
        <w:rPr>
          <w:color w:val="54565B"/>
          <w:sz w:val="20"/>
          <w:szCs w:val="20"/>
        </w:rPr>
        <w:t xml:space="preserve">5 or greater but less than </w:t>
      </w:r>
      <w:r w:rsidR="00DE5B15">
        <w:rPr>
          <w:color w:val="54565B"/>
          <w:sz w:val="20"/>
          <w:szCs w:val="20"/>
        </w:rPr>
        <w:t>NZ</w:t>
      </w:r>
      <w:r w:rsidRPr="005C4478">
        <w:rPr>
          <w:color w:val="54565B"/>
          <w:sz w:val="20"/>
          <w:szCs w:val="20"/>
        </w:rPr>
        <w:t>$1</w:t>
      </w:r>
      <w:r w:rsidR="00DE5B15">
        <w:rPr>
          <w:color w:val="54565B"/>
          <w:sz w:val="20"/>
          <w:szCs w:val="20"/>
        </w:rPr>
        <w:t>7</w:t>
      </w:r>
      <w:r w:rsidRPr="005C4478">
        <w:rPr>
          <w:color w:val="54565B"/>
          <w:sz w:val="20"/>
          <w:szCs w:val="20"/>
        </w:rPr>
        <w:t>0,</w:t>
      </w:r>
      <w:r w:rsidRPr="005C4478">
        <w:rPr>
          <w:color w:val="54565B"/>
          <w:spacing w:val="-11"/>
          <w:sz w:val="20"/>
          <w:szCs w:val="20"/>
        </w:rPr>
        <w:t xml:space="preserve"> </w:t>
      </w:r>
      <w:r w:rsidRPr="005C4478">
        <w:rPr>
          <w:color w:val="54565B"/>
          <w:sz w:val="20"/>
          <w:szCs w:val="20"/>
        </w:rPr>
        <w:t>you</w:t>
      </w:r>
      <w:r w:rsidRPr="005C4478">
        <w:rPr>
          <w:color w:val="54565B"/>
          <w:spacing w:val="-11"/>
          <w:sz w:val="20"/>
          <w:szCs w:val="20"/>
        </w:rPr>
        <w:t xml:space="preserve"> </w:t>
      </w:r>
      <w:r w:rsidRPr="005C4478">
        <w:rPr>
          <w:color w:val="54565B"/>
          <w:sz w:val="20"/>
          <w:szCs w:val="20"/>
        </w:rPr>
        <w:t>may</w:t>
      </w:r>
      <w:r w:rsidRPr="005C4478">
        <w:rPr>
          <w:color w:val="54565B"/>
          <w:spacing w:val="-11"/>
          <w:sz w:val="20"/>
          <w:szCs w:val="20"/>
        </w:rPr>
        <w:t xml:space="preserve"> </w:t>
      </w:r>
      <w:r w:rsidRPr="005C4478">
        <w:rPr>
          <w:color w:val="54565B"/>
          <w:sz w:val="20"/>
          <w:szCs w:val="20"/>
        </w:rPr>
        <w:t>apply</w:t>
      </w:r>
      <w:r w:rsidRPr="005C4478">
        <w:rPr>
          <w:color w:val="54565B"/>
          <w:spacing w:val="-11"/>
          <w:sz w:val="20"/>
          <w:szCs w:val="20"/>
        </w:rPr>
        <w:t xml:space="preserve"> </w:t>
      </w:r>
      <w:r w:rsidRPr="005C4478">
        <w:rPr>
          <w:color w:val="54565B"/>
          <w:sz w:val="20"/>
          <w:szCs w:val="20"/>
        </w:rPr>
        <w:t>one</w:t>
      </w:r>
      <w:r w:rsidRPr="005C4478">
        <w:rPr>
          <w:color w:val="54565B"/>
          <w:spacing w:val="-11"/>
          <w:sz w:val="20"/>
          <w:szCs w:val="20"/>
        </w:rPr>
        <w:t xml:space="preserve"> </w:t>
      </w:r>
      <w:r w:rsidR="00D60336">
        <w:rPr>
          <w:color w:val="54565B"/>
          <w:spacing w:val="-11"/>
          <w:sz w:val="20"/>
          <w:szCs w:val="20"/>
        </w:rPr>
        <w:t>NZ</w:t>
      </w:r>
      <w:r w:rsidRPr="005C4478">
        <w:rPr>
          <w:color w:val="54565B"/>
          <w:sz w:val="20"/>
          <w:szCs w:val="20"/>
        </w:rPr>
        <w:t>$7</w:t>
      </w:r>
      <w:r w:rsidRPr="005C4478">
        <w:rPr>
          <w:color w:val="54565B"/>
          <w:spacing w:val="-11"/>
          <w:sz w:val="20"/>
          <w:szCs w:val="20"/>
        </w:rPr>
        <w:t xml:space="preserve"> </w:t>
      </w:r>
      <w:r w:rsidRPr="005C4478">
        <w:rPr>
          <w:color w:val="54565B"/>
          <w:sz w:val="20"/>
          <w:szCs w:val="20"/>
        </w:rPr>
        <w:t>Reward</w:t>
      </w:r>
      <w:r w:rsidRPr="005C4478">
        <w:rPr>
          <w:color w:val="54565B"/>
          <w:spacing w:val="-11"/>
          <w:sz w:val="20"/>
          <w:szCs w:val="20"/>
        </w:rPr>
        <w:t xml:space="preserve"> </w:t>
      </w:r>
      <w:r w:rsidRPr="005C4478">
        <w:rPr>
          <w:color w:val="54565B"/>
          <w:sz w:val="20"/>
          <w:szCs w:val="20"/>
        </w:rPr>
        <w:t>Credit</w:t>
      </w:r>
      <w:r w:rsidRPr="005C4478">
        <w:rPr>
          <w:color w:val="54565B"/>
          <w:spacing w:val="-11"/>
          <w:sz w:val="20"/>
          <w:szCs w:val="20"/>
        </w:rPr>
        <w:t xml:space="preserve"> </w:t>
      </w:r>
      <w:r w:rsidRPr="005C4478">
        <w:rPr>
          <w:color w:val="54565B"/>
          <w:sz w:val="20"/>
          <w:szCs w:val="20"/>
        </w:rPr>
        <w:t>to</w:t>
      </w:r>
      <w:r w:rsidRPr="005C4478">
        <w:rPr>
          <w:color w:val="54565B"/>
          <w:spacing w:val="-11"/>
          <w:sz w:val="20"/>
          <w:szCs w:val="20"/>
        </w:rPr>
        <w:t xml:space="preserve"> </w:t>
      </w:r>
      <w:r w:rsidRPr="005C4478">
        <w:rPr>
          <w:color w:val="54565B"/>
          <w:sz w:val="20"/>
          <w:szCs w:val="20"/>
        </w:rPr>
        <w:t>that</w:t>
      </w:r>
      <w:r w:rsidRPr="005C4478">
        <w:rPr>
          <w:color w:val="54565B"/>
          <w:spacing w:val="-11"/>
          <w:sz w:val="20"/>
          <w:szCs w:val="20"/>
        </w:rPr>
        <w:t xml:space="preserve"> </w:t>
      </w:r>
      <w:r w:rsidRPr="005C4478">
        <w:rPr>
          <w:color w:val="54565B"/>
          <w:sz w:val="20"/>
          <w:szCs w:val="20"/>
        </w:rPr>
        <w:t>order;</w:t>
      </w:r>
      <w:r w:rsidRPr="005C4478">
        <w:rPr>
          <w:color w:val="54565B"/>
          <w:spacing w:val="-11"/>
          <w:sz w:val="20"/>
          <w:szCs w:val="20"/>
        </w:rPr>
        <w:t xml:space="preserve"> </w:t>
      </w:r>
      <w:r w:rsidRPr="005C4478">
        <w:rPr>
          <w:color w:val="54565B"/>
          <w:sz w:val="20"/>
          <w:szCs w:val="20"/>
        </w:rPr>
        <w:t>if</w:t>
      </w:r>
      <w:r w:rsidRPr="005C4478">
        <w:rPr>
          <w:color w:val="54565B"/>
          <w:spacing w:val="-11"/>
          <w:sz w:val="20"/>
          <w:szCs w:val="20"/>
        </w:rPr>
        <w:t xml:space="preserve"> </w:t>
      </w:r>
      <w:r w:rsidRPr="005C4478">
        <w:rPr>
          <w:color w:val="54565B"/>
          <w:sz w:val="20"/>
          <w:szCs w:val="20"/>
        </w:rPr>
        <w:t>your</w:t>
      </w:r>
      <w:r w:rsidRPr="005C4478">
        <w:rPr>
          <w:color w:val="54565B"/>
          <w:spacing w:val="-11"/>
          <w:sz w:val="20"/>
          <w:szCs w:val="20"/>
        </w:rPr>
        <w:t xml:space="preserve"> </w:t>
      </w:r>
      <w:r w:rsidRPr="005C4478">
        <w:rPr>
          <w:color w:val="54565B"/>
          <w:sz w:val="20"/>
          <w:szCs w:val="20"/>
        </w:rPr>
        <w:t>Cart</w:t>
      </w:r>
      <w:r w:rsidRPr="005C4478">
        <w:rPr>
          <w:color w:val="54565B"/>
          <w:spacing w:val="-11"/>
          <w:sz w:val="20"/>
          <w:szCs w:val="20"/>
        </w:rPr>
        <w:t xml:space="preserve"> </w:t>
      </w:r>
      <w:r w:rsidRPr="005C4478">
        <w:rPr>
          <w:color w:val="54565B"/>
          <w:sz w:val="20"/>
          <w:szCs w:val="20"/>
        </w:rPr>
        <w:t>Value</w:t>
      </w:r>
      <w:r w:rsidRPr="005C4478">
        <w:rPr>
          <w:color w:val="54565B"/>
          <w:spacing w:val="-11"/>
          <w:sz w:val="20"/>
          <w:szCs w:val="20"/>
        </w:rPr>
        <w:t xml:space="preserve"> </w:t>
      </w:r>
      <w:r w:rsidRPr="005C4478">
        <w:rPr>
          <w:color w:val="54565B"/>
          <w:sz w:val="20"/>
          <w:szCs w:val="20"/>
        </w:rPr>
        <w:t>is</w:t>
      </w:r>
      <w:r w:rsidRPr="005C4478">
        <w:rPr>
          <w:color w:val="54565B"/>
          <w:spacing w:val="-11"/>
          <w:sz w:val="20"/>
          <w:szCs w:val="20"/>
        </w:rPr>
        <w:t xml:space="preserve"> </w:t>
      </w:r>
      <w:r w:rsidR="00D60336">
        <w:rPr>
          <w:color w:val="54565B"/>
          <w:spacing w:val="-11"/>
          <w:sz w:val="20"/>
          <w:szCs w:val="20"/>
        </w:rPr>
        <w:t>NZ</w:t>
      </w:r>
      <w:r w:rsidRPr="005C4478">
        <w:rPr>
          <w:color w:val="54565B"/>
          <w:sz w:val="20"/>
          <w:szCs w:val="20"/>
        </w:rPr>
        <w:t>$1</w:t>
      </w:r>
      <w:r w:rsidR="00D60336">
        <w:rPr>
          <w:color w:val="54565B"/>
          <w:sz w:val="20"/>
          <w:szCs w:val="20"/>
        </w:rPr>
        <w:t>7</w:t>
      </w:r>
      <w:r w:rsidRPr="005C4478">
        <w:rPr>
          <w:color w:val="54565B"/>
          <w:sz w:val="20"/>
          <w:szCs w:val="20"/>
        </w:rPr>
        <w:t>0</w:t>
      </w:r>
      <w:r w:rsidRPr="005C4478">
        <w:rPr>
          <w:color w:val="54565B"/>
          <w:spacing w:val="-11"/>
          <w:sz w:val="20"/>
          <w:szCs w:val="20"/>
        </w:rPr>
        <w:t xml:space="preserve"> </w:t>
      </w:r>
      <w:r w:rsidRPr="005C4478">
        <w:rPr>
          <w:color w:val="54565B"/>
          <w:sz w:val="20"/>
          <w:szCs w:val="20"/>
        </w:rPr>
        <w:t>or</w:t>
      </w:r>
      <w:r w:rsidRPr="005C4478">
        <w:rPr>
          <w:color w:val="54565B"/>
          <w:spacing w:val="-11"/>
          <w:sz w:val="20"/>
          <w:szCs w:val="20"/>
        </w:rPr>
        <w:t xml:space="preserve"> </w:t>
      </w:r>
      <w:r w:rsidRPr="005C4478">
        <w:rPr>
          <w:color w:val="54565B"/>
          <w:sz w:val="20"/>
          <w:szCs w:val="20"/>
        </w:rPr>
        <w:t>greater</w:t>
      </w:r>
      <w:r w:rsidRPr="005C4478">
        <w:rPr>
          <w:color w:val="54565B"/>
          <w:spacing w:val="-11"/>
          <w:sz w:val="20"/>
          <w:szCs w:val="20"/>
        </w:rPr>
        <w:t xml:space="preserve"> </w:t>
      </w:r>
      <w:r w:rsidRPr="005C4478">
        <w:rPr>
          <w:color w:val="54565B"/>
          <w:sz w:val="20"/>
          <w:szCs w:val="20"/>
        </w:rPr>
        <w:t>but</w:t>
      </w:r>
      <w:r w:rsidRPr="005C4478">
        <w:rPr>
          <w:color w:val="54565B"/>
          <w:spacing w:val="-11"/>
          <w:sz w:val="20"/>
          <w:szCs w:val="20"/>
        </w:rPr>
        <w:t xml:space="preserve"> </w:t>
      </w:r>
      <w:r w:rsidRPr="005C4478">
        <w:rPr>
          <w:color w:val="54565B"/>
          <w:sz w:val="20"/>
          <w:szCs w:val="20"/>
        </w:rPr>
        <w:t>less</w:t>
      </w:r>
      <w:r w:rsidRPr="005C4478">
        <w:rPr>
          <w:color w:val="54565B"/>
          <w:spacing w:val="-11"/>
          <w:sz w:val="20"/>
          <w:szCs w:val="20"/>
        </w:rPr>
        <w:t xml:space="preserve"> </w:t>
      </w:r>
      <w:r w:rsidRPr="005C4478">
        <w:rPr>
          <w:color w:val="54565B"/>
          <w:sz w:val="20"/>
          <w:szCs w:val="20"/>
        </w:rPr>
        <w:t>than</w:t>
      </w:r>
      <w:r w:rsidRPr="005C4478">
        <w:rPr>
          <w:color w:val="54565B"/>
          <w:spacing w:val="-11"/>
          <w:sz w:val="20"/>
          <w:szCs w:val="20"/>
        </w:rPr>
        <w:t xml:space="preserve"> </w:t>
      </w:r>
      <w:r w:rsidR="00D60336">
        <w:rPr>
          <w:color w:val="54565B"/>
          <w:spacing w:val="-11"/>
          <w:sz w:val="20"/>
          <w:szCs w:val="20"/>
        </w:rPr>
        <w:t>NZ</w:t>
      </w:r>
      <w:r w:rsidRPr="005C4478">
        <w:rPr>
          <w:color w:val="54565B"/>
          <w:sz w:val="20"/>
          <w:szCs w:val="20"/>
        </w:rPr>
        <w:t>$3</w:t>
      </w:r>
      <w:r w:rsidR="00D60336">
        <w:rPr>
          <w:color w:val="54565B"/>
          <w:sz w:val="20"/>
          <w:szCs w:val="20"/>
        </w:rPr>
        <w:t>4</w:t>
      </w:r>
      <w:r w:rsidRPr="005C4478">
        <w:rPr>
          <w:color w:val="54565B"/>
          <w:sz w:val="20"/>
          <w:szCs w:val="20"/>
        </w:rPr>
        <w:t xml:space="preserve">0, you may apply two </w:t>
      </w:r>
      <w:r w:rsidR="00463DE8">
        <w:rPr>
          <w:color w:val="54565B"/>
          <w:sz w:val="20"/>
          <w:szCs w:val="20"/>
        </w:rPr>
        <w:t>NZ</w:t>
      </w:r>
      <w:r w:rsidRPr="005C4478">
        <w:rPr>
          <w:color w:val="54565B"/>
          <w:sz w:val="20"/>
          <w:szCs w:val="20"/>
        </w:rPr>
        <w:t xml:space="preserve">$7 Reward Credits or </w:t>
      </w:r>
      <w:r w:rsidR="00463DE8">
        <w:rPr>
          <w:color w:val="54565B"/>
          <w:sz w:val="20"/>
          <w:szCs w:val="20"/>
        </w:rPr>
        <w:t>NZ</w:t>
      </w:r>
      <w:r w:rsidRPr="005C4478">
        <w:rPr>
          <w:color w:val="54565B"/>
          <w:sz w:val="20"/>
          <w:szCs w:val="20"/>
        </w:rPr>
        <w:t>$14 in Reward Credits to that order and so on. The Cart Value means the value after any applicable discounts are applied and excludes shipping and handling fees, but includes applicable value- added, goods and services or consumption taxes (“</w:t>
      </w:r>
      <w:r w:rsidRPr="005C4478">
        <w:rPr>
          <w:b/>
          <w:color w:val="54565B"/>
          <w:sz w:val="20"/>
          <w:szCs w:val="20"/>
        </w:rPr>
        <w:t>Cart Value</w:t>
      </w:r>
      <w:r w:rsidRPr="005C4478">
        <w:rPr>
          <w:color w:val="54565B"/>
          <w:sz w:val="20"/>
          <w:szCs w:val="20"/>
        </w:rPr>
        <w:t>”)</w:t>
      </w:r>
      <w:r w:rsidR="00323C1B" w:rsidRPr="005C4478">
        <w:rPr>
          <w:color w:val="54565B"/>
          <w:sz w:val="20"/>
          <w:szCs w:val="20"/>
        </w:rPr>
        <w:t>.</w:t>
      </w:r>
    </w:p>
    <w:p w14:paraId="02CC1CD3" w14:textId="031B2C7B" w:rsidR="00302C56" w:rsidRPr="005C4478" w:rsidRDefault="00302C56" w:rsidP="00F26D92">
      <w:pPr>
        <w:spacing w:after="120"/>
        <w:jc w:val="both"/>
        <w:rPr>
          <w:b/>
          <w:color w:val="54565B"/>
          <w:sz w:val="20"/>
          <w:szCs w:val="20"/>
        </w:rPr>
      </w:pPr>
      <w:r w:rsidRPr="005C4478">
        <w:rPr>
          <w:color w:val="54565B"/>
          <w:sz w:val="20"/>
          <w:szCs w:val="20"/>
        </w:rPr>
        <w:t>For</w:t>
      </w:r>
      <w:r w:rsidRPr="005C4478">
        <w:rPr>
          <w:color w:val="54565B"/>
          <w:spacing w:val="-7"/>
          <w:sz w:val="20"/>
          <w:szCs w:val="20"/>
        </w:rPr>
        <w:t xml:space="preserve"> </w:t>
      </w:r>
      <w:r w:rsidRPr="005C4478">
        <w:rPr>
          <w:color w:val="54565B"/>
          <w:sz w:val="20"/>
          <w:szCs w:val="20"/>
        </w:rPr>
        <w:t>one-time</w:t>
      </w:r>
      <w:r w:rsidRPr="005C4478">
        <w:rPr>
          <w:color w:val="54565B"/>
          <w:spacing w:val="-8"/>
          <w:sz w:val="20"/>
          <w:szCs w:val="20"/>
        </w:rPr>
        <w:t xml:space="preserve"> </w:t>
      </w:r>
      <w:r w:rsidRPr="005C4478">
        <w:rPr>
          <w:color w:val="54565B"/>
          <w:sz w:val="20"/>
          <w:szCs w:val="20"/>
        </w:rPr>
        <w:t>orders,</w:t>
      </w:r>
      <w:r w:rsidRPr="005C4478">
        <w:rPr>
          <w:color w:val="54565B"/>
          <w:spacing w:val="-7"/>
          <w:sz w:val="20"/>
          <w:szCs w:val="20"/>
        </w:rPr>
        <w:t xml:space="preserve"> </w:t>
      </w:r>
      <w:r w:rsidRPr="005C4478">
        <w:rPr>
          <w:color w:val="54565B"/>
          <w:sz w:val="20"/>
          <w:szCs w:val="20"/>
        </w:rPr>
        <w:t>you</w:t>
      </w:r>
      <w:r w:rsidRPr="005C4478">
        <w:rPr>
          <w:color w:val="54565B"/>
          <w:spacing w:val="-8"/>
          <w:sz w:val="20"/>
          <w:szCs w:val="20"/>
        </w:rPr>
        <w:t xml:space="preserve"> </w:t>
      </w:r>
      <w:r w:rsidRPr="005C4478">
        <w:rPr>
          <w:color w:val="54565B"/>
          <w:sz w:val="20"/>
          <w:szCs w:val="20"/>
        </w:rPr>
        <w:t>will</w:t>
      </w:r>
      <w:r w:rsidRPr="005C4478">
        <w:rPr>
          <w:color w:val="54565B"/>
          <w:spacing w:val="-7"/>
          <w:sz w:val="20"/>
          <w:szCs w:val="20"/>
        </w:rPr>
        <w:t xml:space="preserve"> </w:t>
      </w:r>
      <w:r w:rsidRPr="005C4478">
        <w:rPr>
          <w:color w:val="54565B"/>
          <w:sz w:val="20"/>
          <w:szCs w:val="20"/>
        </w:rPr>
        <w:t>be</w:t>
      </w:r>
      <w:r w:rsidRPr="005C4478">
        <w:rPr>
          <w:color w:val="54565B"/>
          <w:spacing w:val="-8"/>
          <w:sz w:val="20"/>
          <w:szCs w:val="20"/>
        </w:rPr>
        <w:t xml:space="preserve"> </w:t>
      </w:r>
      <w:r w:rsidRPr="005C4478">
        <w:rPr>
          <w:color w:val="54565B"/>
          <w:sz w:val="20"/>
          <w:szCs w:val="20"/>
        </w:rPr>
        <w:t>able</w:t>
      </w:r>
      <w:r w:rsidRPr="005C4478">
        <w:rPr>
          <w:color w:val="54565B"/>
          <w:spacing w:val="-8"/>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choose</w:t>
      </w:r>
      <w:r w:rsidRPr="005C4478">
        <w:rPr>
          <w:color w:val="54565B"/>
          <w:spacing w:val="-8"/>
          <w:sz w:val="20"/>
          <w:szCs w:val="20"/>
        </w:rPr>
        <w:t xml:space="preserve"> </w:t>
      </w:r>
      <w:r w:rsidRPr="005C4478">
        <w:rPr>
          <w:color w:val="54565B"/>
          <w:sz w:val="20"/>
          <w:szCs w:val="20"/>
        </w:rPr>
        <w:t>whether</w:t>
      </w:r>
      <w:r w:rsidRPr="005C4478">
        <w:rPr>
          <w:color w:val="54565B"/>
          <w:spacing w:val="-7"/>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apply</w:t>
      </w:r>
      <w:r w:rsidRPr="005C4478">
        <w:rPr>
          <w:color w:val="54565B"/>
          <w:spacing w:val="-8"/>
          <w:sz w:val="20"/>
          <w:szCs w:val="20"/>
        </w:rPr>
        <w:t xml:space="preserve"> </w:t>
      </w:r>
      <w:r w:rsidRPr="005C4478">
        <w:rPr>
          <w:color w:val="54565B"/>
          <w:sz w:val="20"/>
          <w:szCs w:val="20"/>
        </w:rPr>
        <w:t>Reward</w:t>
      </w:r>
      <w:r w:rsidRPr="005C4478">
        <w:rPr>
          <w:color w:val="54565B"/>
          <w:spacing w:val="-8"/>
          <w:sz w:val="20"/>
          <w:szCs w:val="20"/>
        </w:rPr>
        <w:t xml:space="preserve"> </w:t>
      </w:r>
      <w:r w:rsidRPr="005C4478">
        <w:rPr>
          <w:color w:val="54565B"/>
          <w:sz w:val="20"/>
          <w:szCs w:val="20"/>
        </w:rPr>
        <w:t>Credits</w:t>
      </w:r>
      <w:r w:rsidRPr="005C4478">
        <w:rPr>
          <w:color w:val="54565B"/>
          <w:spacing w:val="-8"/>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your</w:t>
      </w:r>
      <w:r w:rsidRPr="005C4478">
        <w:rPr>
          <w:color w:val="54565B"/>
          <w:spacing w:val="-7"/>
          <w:sz w:val="20"/>
          <w:szCs w:val="20"/>
        </w:rPr>
        <w:t xml:space="preserve"> </w:t>
      </w:r>
      <w:r w:rsidRPr="005C4478">
        <w:rPr>
          <w:color w:val="54565B"/>
          <w:sz w:val="20"/>
          <w:szCs w:val="20"/>
        </w:rPr>
        <w:t>order.</w:t>
      </w:r>
      <w:r w:rsidRPr="005C4478">
        <w:rPr>
          <w:color w:val="54565B"/>
          <w:spacing w:val="-7"/>
          <w:sz w:val="20"/>
          <w:szCs w:val="20"/>
        </w:rPr>
        <w:t xml:space="preserve"> </w:t>
      </w:r>
      <w:r w:rsidRPr="005C4478">
        <w:rPr>
          <w:color w:val="54565B"/>
          <w:sz w:val="20"/>
          <w:szCs w:val="20"/>
        </w:rPr>
        <w:t>For</w:t>
      </w:r>
      <w:r w:rsidRPr="005C4478">
        <w:rPr>
          <w:color w:val="54565B"/>
          <w:spacing w:val="-7"/>
          <w:sz w:val="20"/>
          <w:szCs w:val="20"/>
        </w:rPr>
        <w:t xml:space="preserve"> </w:t>
      </w:r>
      <w:r w:rsidRPr="005C4478">
        <w:rPr>
          <w:color w:val="54565B"/>
          <w:sz w:val="20"/>
          <w:szCs w:val="20"/>
        </w:rPr>
        <w:t>Subscription</w:t>
      </w:r>
      <w:r w:rsidRPr="005C4478">
        <w:rPr>
          <w:color w:val="54565B"/>
          <w:spacing w:val="-5"/>
          <w:sz w:val="20"/>
          <w:szCs w:val="20"/>
        </w:rPr>
        <w:t xml:space="preserve"> </w:t>
      </w:r>
      <w:r w:rsidRPr="005C4478">
        <w:rPr>
          <w:color w:val="54565B"/>
          <w:sz w:val="20"/>
          <w:szCs w:val="20"/>
        </w:rPr>
        <w:t>orders,</w:t>
      </w:r>
      <w:r w:rsidRPr="005C4478">
        <w:rPr>
          <w:color w:val="54565B"/>
          <w:spacing w:val="-4"/>
          <w:sz w:val="20"/>
          <w:szCs w:val="20"/>
        </w:rPr>
        <w:t xml:space="preserve"> </w:t>
      </w:r>
      <w:r w:rsidRPr="005C4478">
        <w:rPr>
          <w:color w:val="54565B"/>
          <w:sz w:val="20"/>
          <w:szCs w:val="20"/>
        </w:rPr>
        <w:t>you will</w:t>
      </w:r>
      <w:r w:rsidRPr="005C4478">
        <w:rPr>
          <w:color w:val="54565B"/>
          <w:spacing w:val="-10"/>
          <w:sz w:val="20"/>
          <w:szCs w:val="20"/>
        </w:rPr>
        <w:t xml:space="preserve"> </w:t>
      </w:r>
      <w:r w:rsidRPr="005C4478">
        <w:rPr>
          <w:color w:val="54565B"/>
          <w:sz w:val="20"/>
          <w:szCs w:val="20"/>
        </w:rPr>
        <w:t>be</w:t>
      </w:r>
      <w:r w:rsidRPr="005C4478">
        <w:rPr>
          <w:color w:val="54565B"/>
          <w:spacing w:val="-10"/>
          <w:sz w:val="20"/>
          <w:szCs w:val="20"/>
        </w:rPr>
        <w:t xml:space="preserve"> </w:t>
      </w:r>
      <w:r w:rsidRPr="005C4478">
        <w:rPr>
          <w:color w:val="54565B"/>
          <w:sz w:val="20"/>
          <w:szCs w:val="20"/>
        </w:rPr>
        <w:t>able</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choose</w:t>
      </w:r>
      <w:r w:rsidRPr="005C4478">
        <w:rPr>
          <w:color w:val="54565B"/>
          <w:spacing w:val="-10"/>
          <w:sz w:val="20"/>
          <w:szCs w:val="20"/>
        </w:rPr>
        <w:t xml:space="preserve"> </w:t>
      </w:r>
      <w:r w:rsidRPr="005C4478">
        <w:rPr>
          <w:color w:val="54565B"/>
          <w:sz w:val="20"/>
          <w:szCs w:val="20"/>
        </w:rPr>
        <w:t>whether</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apply</w:t>
      </w:r>
      <w:r w:rsidRPr="005C4478">
        <w:rPr>
          <w:color w:val="54565B"/>
          <w:spacing w:val="-10"/>
          <w:sz w:val="20"/>
          <w:szCs w:val="20"/>
        </w:rPr>
        <w:t xml:space="preserve"> </w:t>
      </w:r>
      <w:r w:rsidRPr="005C4478">
        <w:rPr>
          <w:color w:val="54565B"/>
          <w:sz w:val="20"/>
          <w:szCs w:val="20"/>
        </w:rPr>
        <w:t>Reward</w:t>
      </w:r>
      <w:r w:rsidRPr="005C4478">
        <w:rPr>
          <w:color w:val="54565B"/>
          <w:spacing w:val="-10"/>
          <w:sz w:val="20"/>
          <w:szCs w:val="20"/>
        </w:rPr>
        <w:t xml:space="preserve"> </w:t>
      </w:r>
      <w:r w:rsidRPr="005C4478">
        <w:rPr>
          <w:color w:val="54565B"/>
          <w:sz w:val="20"/>
          <w:szCs w:val="20"/>
        </w:rPr>
        <w:t>Credits</w:t>
      </w:r>
      <w:r w:rsidRPr="005C4478">
        <w:rPr>
          <w:color w:val="54565B"/>
          <w:spacing w:val="-10"/>
          <w:sz w:val="20"/>
          <w:szCs w:val="20"/>
        </w:rPr>
        <w:t xml:space="preserve"> </w:t>
      </w:r>
      <w:r w:rsidRPr="005C4478">
        <w:rPr>
          <w:color w:val="54565B"/>
          <w:sz w:val="20"/>
          <w:szCs w:val="20"/>
        </w:rPr>
        <w:t>when</w:t>
      </w:r>
      <w:r w:rsidRPr="005C4478">
        <w:rPr>
          <w:color w:val="54565B"/>
          <w:spacing w:val="-10"/>
          <w:sz w:val="20"/>
          <w:szCs w:val="20"/>
        </w:rPr>
        <w:t xml:space="preserve"> </w:t>
      </w:r>
      <w:r w:rsidRPr="005C4478">
        <w:rPr>
          <w:color w:val="54565B"/>
          <w:sz w:val="20"/>
          <w:szCs w:val="20"/>
        </w:rPr>
        <w:t>your</w:t>
      </w:r>
      <w:r w:rsidRPr="005C4478">
        <w:rPr>
          <w:color w:val="54565B"/>
          <w:spacing w:val="-10"/>
          <w:sz w:val="20"/>
          <w:szCs w:val="20"/>
        </w:rPr>
        <w:t xml:space="preserve"> </w:t>
      </w:r>
      <w:r w:rsidRPr="005C4478">
        <w:rPr>
          <w:color w:val="54565B"/>
          <w:sz w:val="20"/>
          <w:szCs w:val="20"/>
        </w:rPr>
        <w:t>Subscription</w:t>
      </w:r>
      <w:r w:rsidRPr="005C4478">
        <w:rPr>
          <w:color w:val="54565B"/>
          <w:spacing w:val="-10"/>
          <w:sz w:val="20"/>
          <w:szCs w:val="20"/>
        </w:rPr>
        <w:t xml:space="preserve"> </w:t>
      </w:r>
      <w:r w:rsidRPr="005C4478">
        <w:rPr>
          <w:color w:val="54565B"/>
          <w:sz w:val="20"/>
          <w:szCs w:val="20"/>
        </w:rPr>
        <w:t>processes.</w:t>
      </w:r>
      <w:r w:rsidRPr="005C4478">
        <w:rPr>
          <w:color w:val="54565B"/>
          <w:spacing w:val="-10"/>
          <w:sz w:val="20"/>
          <w:szCs w:val="20"/>
        </w:rPr>
        <w:t xml:space="preserve"> </w:t>
      </w:r>
      <w:r w:rsidRPr="005C4478">
        <w:rPr>
          <w:color w:val="54565B"/>
          <w:sz w:val="20"/>
          <w:szCs w:val="20"/>
        </w:rPr>
        <w:t>In</w:t>
      </w:r>
      <w:r w:rsidRPr="005C4478">
        <w:rPr>
          <w:color w:val="54565B"/>
          <w:spacing w:val="-10"/>
          <w:sz w:val="20"/>
          <w:szCs w:val="20"/>
        </w:rPr>
        <w:t xml:space="preserve"> </w:t>
      </w:r>
      <w:r w:rsidRPr="005C4478">
        <w:rPr>
          <w:color w:val="54565B"/>
          <w:sz w:val="20"/>
          <w:szCs w:val="20"/>
        </w:rPr>
        <w:t>the</w:t>
      </w:r>
      <w:r w:rsidRPr="005C4478">
        <w:rPr>
          <w:color w:val="54565B"/>
          <w:spacing w:val="-10"/>
          <w:sz w:val="20"/>
          <w:szCs w:val="20"/>
        </w:rPr>
        <w:t xml:space="preserve"> </w:t>
      </w:r>
      <w:r w:rsidRPr="005C4478">
        <w:rPr>
          <w:color w:val="54565B"/>
          <w:sz w:val="20"/>
          <w:szCs w:val="20"/>
        </w:rPr>
        <w:t>event</w:t>
      </w:r>
      <w:r w:rsidRPr="005C4478">
        <w:rPr>
          <w:color w:val="54565B"/>
          <w:spacing w:val="-10"/>
          <w:sz w:val="20"/>
          <w:szCs w:val="20"/>
        </w:rPr>
        <w:t xml:space="preserve"> </w:t>
      </w:r>
      <w:r w:rsidRPr="005C4478">
        <w:rPr>
          <w:color w:val="54565B"/>
          <w:sz w:val="20"/>
          <w:szCs w:val="20"/>
        </w:rPr>
        <w:t>you</w:t>
      </w:r>
      <w:r w:rsidRPr="005C4478">
        <w:rPr>
          <w:color w:val="54565B"/>
          <w:spacing w:val="-10"/>
          <w:sz w:val="20"/>
          <w:szCs w:val="20"/>
        </w:rPr>
        <w:t xml:space="preserve"> </w:t>
      </w:r>
      <w:r w:rsidRPr="005C4478">
        <w:rPr>
          <w:color w:val="54565B"/>
          <w:sz w:val="20"/>
          <w:szCs w:val="20"/>
        </w:rPr>
        <w:t>choose</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apply 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to</w:t>
      </w:r>
      <w:r w:rsidRPr="005C4478">
        <w:rPr>
          <w:color w:val="54565B"/>
          <w:spacing w:val="-1"/>
          <w:sz w:val="20"/>
          <w:szCs w:val="20"/>
        </w:rPr>
        <w:t xml:space="preserve"> </w:t>
      </w:r>
      <w:r w:rsidRPr="005C4478">
        <w:rPr>
          <w:color w:val="54565B"/>
          <w:sz w:val="20"/>
          <w:szCs w:val="20"/>
        </w:rPr>
        <w:t>your</w:t>
      </w:r>
      <w:r w:rsidRPr="005C4478">
        <w:rPr>
          <w:color w:val="54565B"/>
          <w:spacing w:val="-1"/>
          <w:sz w:val="20"/>
          <w:szCs w:val="20"/>
        </w:rPr>
        <w:t xml:space="preserve"> </w:t>
      </w:r>
      <w:r w:rsidRPr="005C4478">
        <w:rPr>
          <w:color w:val="54565B"/>
          <w:sz w:val="20"/>
          <w:szCs w:val="20"/>
        </w:rPr>
        <w:t>order</w:t>
      </w:r>
      <w:r w:rsidRPr="005C4478">
        <w:rPr>
          <w:color w:val="54565B"/>
          <w:spacing w:val="-1"/>
          <w:sz w:val="20"/>
          <w:szCs w:val="20"/>
        </w:rPr>
        <w:t xml:space="preserve"> </w:t>
      </w:r>
      <w:r w:rsidRPr="005C4478">
        <w:rPr>
          <w:color w:val="54565B"/>
          <w:sz w:val="20"/>
          <w:szCs w:val="20"/>
        </w:rPr>
        <w:lastRenderedPageBreak/>
        <w:t>the</w:t>
      </w:r>
      <w:r w:rsidRPr="005C4478">
        <w:rPr>
          <w:color w:val="54565B"/>
          <w:spacing w:val="-1"/>
          <w:sz w:val="20"/>
          <w:szCs w:val="20"/>
        </w:rPr>
        <w:t xml:space="preserve"> </w:t>
      </w:r>
      <w:r w:rsidRPr="005C4478">
        <w:rPr>
          <w:color w:val="54565B"/>
          <w:sz w:val="20"/>
          <w:szCs w:val="20"/>
        </w:rPr>
        <w:t>maximum</w:t>
      </w:r>
      <w:r w:rsidRPr="005C4478">
        <w:rPr>
          <w:color w:val="54565B"/>
          <w:spacing w:val="-2"/>
          <w:sz w:val="20"/>
          <w:szCs w:val="20"/>
        </w:rPr>
        <w:t xml:space="preserve"> </w:t>
      </w:r>
      <w:r w:rsidRPr="005C4478">
        <w:rPr>
          <w:color w:val="54565B"/>
          <w:sz w:val="20"/>
          <w:szCs w:val="20"/>
        </w:rPr>
        <w:t>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available</w:t>
      </w:r>
      <w:r w:rsidRPr="005C4478">
        <w:rPr>
          <w:color w:val="54565B"/>
          <w:spacing w:val="-1"/>
          <w:sz w:val="20"/>
          <w:szCs w:val="20"/>
        </w:rPr>
        <w:t xml:space="preserve"> </w:t>
      </w:r>
      <w:r w:rsidRPr="005C4478">
        <w:rPr>
          <w:color w:val="54565B"/>
          <w:sz w:val="20"/>
          <w:szCs w:val="20"/>
        </w:rPr>
        <w:t>and</w:t>
      </w:r>
      <w:r w:rsidRPr="005C4478">
        <w:rPr>
          <w:color w:val="54565B"/>
          <w:spacing w:val="-1"/>
          <w:sz w:val="20"/>
          <w:szCs w:val="20"/>
        </w:rPr>
        <w:t xml:space="preserve"> </w:t>
      </w:r>
      <w:r w:rsidRPr="005C4478">
        <w:rPr>
          <w:color w:val="54565B"/>
          <w:sz w:val="20"/>
          <w:szCs w:val="20"/>
        </w:rPr>
        <w:t>applicable</w:t>
      </w:r>
      <w:r w:rsidRPr="005C4478">
        <w:rPr>
          <w:color w:val="54565B"/>
          <w:spacing w:val="-1"/>
          <w:sz w:val="20"/>
          <w:szCs w:val="20"/>
        </w:rPr>
        <w:t xml:space="preserve"> </w:t>
      </w:r>
      <w:r w:rsidRPr="005C4478">
        <w:rPr>
          <w:color w:val="54565B"/>
          <w:sz w:val="20"/>
          <w:szCs w:val="20"/>
        </w:rPr>
        <w:t>in</w:t>
      </w:r>
      <w:r w:rsidRPr="005C4478">
        <w:rPr>
          <w:color w:val="54565B"/>
          <w:spacing w:val="-1"/>
          <w:sz w:val="20"/>
          <w:szCs w:val="20"/>
        </w:rPr>
        <w:t xml:space="preserve"> </w:t>
      </w:r>
      <w:r w:rsidRPr="005C4478">
        <w:rPr>
          <w:color w:val="54565B"/>
          <w:sz w:val="20"/>
          <w:szCs w:val="20"/>
        </w:rPr>
        <w:t>increments</w:t>
      </w:r>
      <w:r w:rsidRPr="005C4478">
        <w:rPr>
          <w:color w:val="54565B"/>
          <w:spacing w:val="-1"/>
          <w:sz w:val="20"/>
          <w:szCs w:val="20"/>
        </w:rPr>
        <w:t xml:space="preserve"> </w:t>
      </w:r>
      <w:r w:rsidRPr="005C4478">
        <w:rPr>
          <w:color w:val="54565B"/>
          <w:sz w:val="20"/>
          <w:szCs w:val="20"/>
        </w:rPr>
        <w:t>of</w:t>
      </w:r>
      <w:r w:rsidRPr="005C4478">
        <w:rPr>
          <w:color w:val="54565B"/>
          <w:spacing w:val="-1"/>
          <w:sz w:val="20"/>
          <w:szCs w:val="20"/>
        </w:rPr>
        <w:t xml:space="preserve"> </w:t>
      </w:r>
      <w:r w:rsidR="00463DE8">
        <w:rPr>
          <w:color w:val="54565B"/>
          <w:spacing w:val="-1"/>
          <w:sz w:val="20"/>
          <w:szCs w:val="20"/>
        </w:rPr>
        <w:t>NZ</w:t>
      </w:r>
      <w:r w:rsidRPr="005C4478">
        <w:rPr>
          <w:color w:val="54565B"/>
          <w:sz w:val="20"/>
          <w:szCs w:val="20"/>
        </w:rPr>
        <w:t>$7</w:t>
      </w:r>
      <w:r w:rsidRPr="005C4478">
        <w:rPr>
          <w:color w:val="54565B"/>
          <w:spacing w:val="-1"/>
          <w:sz w:val="20"/>
          <w:szCs w:val="20"/>
        </w:rPr>
        <w:t xml:space="preserve"> </w:t>
      </w:r>
      <w:r w:rsidRPr="005C4478">
        <w:rPr>
          <w:color w:val="54565B"/>
          <w:sz w:val="20"/>
          <w:szCs w:val="20"/>
        </w:rPr>
        <w:t>will</w:t>
      </w:r>
      <w:r w:rsidRPr="005C4478">
        <w:rPr>
          <w:color w:val="54565B"/>
          <w:spacing w:val="-1"/>
          <w:sz w:val="20"/>
          <w:szCs w:val="20"/>
        </w:rPr>
        <w:t xml:space="preserve"> </w:t>
      </w:r>
      <w:r w:rsidRPr="005C4478">
        <w:rPr>
          <w:color w:val="54565B"/>
          <w:sz w:val="20"/>
          <w:szCs w:val="20"/>
        </w:rPr>
        <w:t>be</w:t>
      </w:r>
      <w:r w:rsidRPr="005C4478">
        <w:rPr>
          <w:color w:val="54565B"/>
          <w:spacing w:val="-1"/>
          <w:sz w:val="20"/>
          <w:szCs w:val="20"/>
        </w:rPr>
        <w:t xml:space="preserve"> </w:t>
      </w:r>
      <w:r w:rsidRPr="005C4478">
        <w:rPr>
          <w:color w:val="54565B"/>
          <w:sz w:val="20"/>
          <w:szCs w:val="20"/>
        </w:rPr>
        <w:t>applied.</w:t>
      </w:r>
    </w:p>
    <w:p w14:paraId="5FACFC0C" w14:textId="4B9EBA92" w:rsidR="00F26D92" w:rsidRPr="005C4478" w:rsidRDefault="003F5C6D" w:rsidP="00F26D92">
      <w:pPr>
        <w:spacing w:after="120"/>
        <w:jc w:val="both"/>
        <w:rPr>
          <w:color w:val="54565B"/>
          <w:sz w:val="20"/>
          <w:szCs w:val="20"/>
        </w:rPr>
      </w:pPr>
      <w:r w:rsidRPr="005C4478">
        <w:rPr>
          <w:color w:val="54565B"/>
          <w:sz w:val="20"/>
          <w:szCs w:val="20"/>
        </w:rPr>
        <w:t>Reward</w:t>
      </w:r>
      <w:r w:rsidRPr="005C4478">
        <w:rPr>
          <w:color w:val="54565B"/>
          <w:spacing w:val="-5"/>
          <w:sz w:val="20"/>
          <w:szCs w:val="20"/>
        </w:rPr>
        <w:t xml:space="preserve"> </w:t>
      </w:r>
      <w:r w:rsidRPr="005C4478">
        <w:rPr>
          <w:color w:val="54565B"/>
          <w:sz w:val="20"/>
          <w:szCs w:val="20"/>
        </w:rPr>
        <w:t>Credits</w:t>
      </w:r>
      <w:r w:rsidRPr="005C4478">
        <w:rPr>
          <w:color w:val="54565B"/>
          <w:spacing w:val="-5"/>
          <w:sz w:val="20"/>
          <w:szCs w:val="20"/>
        </w:rPr>
        <w:t xml:space="preserve"> </w:t>
      </w:r>
      <w:r w:rsidRPr="005C4478">
        <w:rPr>
          <w:color w:val="54565B"/>
          <w:sz w:val="20"/>
          <w:szCs w:val="20"/>
        </w:rPr>
        <w:t>may</w:t>
      </w:r>
      <w:r w:rsidRPr="005C4478">
        <w:rPr>
          <w:color w:val="54565B"/>
          <w:spacing w:val="-5"/>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combined</w:t>
      </w:r>
      <w:r w:rsidRPr="005C4478">
        <w:rPr>
          <w:color w:val="54565B"/>
          <w:spacing w:val="-5"/>
          <w:sz w:val="20"/>
          <w:szCs w:val="20"/>
        </w:rPr>
        <w:t xml:space="preserve"> </w:t>
      </w:r>
      <w:r w:rsidRPr="005C4478">
        <w:rPr>
          <w:color w:val="54565B"/>
          <w:sz w:val="20"/>
          <w:szCs w:val="20"/>
        </w:rPr>
        <w:t>with</w:t>
      </w:r>
      <w:r w:rsidRPr="005C4478">
        <w:rPr>
          <w:color w:val="54565B"/>
          <w:spacing w:val="-5"/>
          <w:sz w:val="20"/>
          <w:szCs w:val="20"/>
        </w:rPr>
        <w:t xml:space="preserve"> </w:t>
      </w:r>
      <w:r w:rsidRPr="005C4478">
        <w:rPr>
          <w:color w:val="54565B"/>
          <w:sz w:val="20"/>
          <w:szCs w:val="20"/>
        </w:rPr>
        <w:t>other</w:t>
      </w:r>
      <w:r w:rsidRPr="005C4478">
        <w:rPr>
          <w:color w:val="54565B"/>
          <w:spacing w:val="-4"/>
          <w:sz w:val="20"/>
          <w:szCs w:val="20"/>
        </w:rPr>
        <w:t xml:space="preserve"> </w:t>
      </w:r>
      <w:r w:rsidRPr="005C4478">
        <w:rPr>
          <w:color w:val="54565B"/>
          <w:sz w:val="20"/>
          <w:szCs w:val="20"/>
        </w:rPr>
        <w:t>available</w:t>
      </w:r>
      <w:r w:rsidRPr="005C4478">
        <w:rPr>
          <w:color w:val="54565B"/>
          <w:spacing w:val="-5"/>
          <w:sz w:val="20"/>
          <w:szCs w:val="20"/>
        </w:rPr>
        <w:t xml:space="preserve"> </w:t>
      </w:r>
      <w:r w:rsidRPr="005C4478">
        <w:rPr>
          <w:color w:val="54565B"/>
          <w:sz w:val="20"/>
          <w:szCs w:val="20"/>
        </w:rPr>
        <w:t>promotional</w:t>
      </w:r>
      <w:r w:rsidRPr="005C4478">
        <w:rPr>
          <w:color w:val="54565B"/>
          <w:spacing w:val="-4"/>
          <w:sz w:val="20"/>
          <w:szCs w:val="20"/>
        </w:rPr>
        <w:t xml:space="preserve"> </w:t>
      </w:r>
      <w:r w:rsidRPr="005C4478">
        <w:rPr>
          <w:color w:val="54565B"/>
          <w:sz w:val="20"/>
          <w:szCs w:val="20"/>
        </w:rPr>
        <w:t>offers,</w:t>
      </w:r>
      <w:r w:rsidRPr="005C4478">
        <w:rPr>
          <w:color w:val="54565B"/>
          <w:spacing w:val="-4"/>
          <w:sz w:val="20"/>
          <w:szCs w:val="20"/>
        </w:rPr>
        <w:t xml:space="preserve"> </w:t>
      </w:r>
      <w:r w:rsidRPr="005C4478">
        <w:rPr>
          <w:color w:val="54565B"/>
          <w:sz w:val="20"/>
          <w:szCs w:val="20"/>
        </w:rPr>
        <w:t>codes,</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coupons</w:t>
      </w:r>
      <w:r w:rsidRPr="005C4478">
        <w:rPr>
          <w:color w:val="54565B"/>
          <w:spacing w:val="-4"/>
          <w:sz w:val="20"/>
          <w:szCs w:val="20"/>
        </w:rPr>
        <w:t xml:space="preserve"> </w:t>
      </w:r>
      <w:r w:rsidRPr="005C4478">
        <w:rPr>
          <w:color w:val="54565B"/>
          <w:sz w:val="20"/>
          <w:szCs w:val="20"/>
        </w:rPr>
        <w:t>to</w:t>
      </w:r>
      <w:r w:rsidRPr="005C4478">
        <w:rPr>
          <w:color w:val="54565B"/>
          <w:spacing w:val="-5"/>
          <w:sz w:val="20"/>
          <w:szCs w:val="20"/>
        </w:rPr>
        <w:t xml:space="preserve"> </w:t>
      </w:r>
      <w:r w:rsidRPr="005C4478">
        <w:rPr>
          <w:color w:val="54565B"/>
          <w:sz w:val="20"/>
          <w:szCs w:val="20"/>
        </w:rPr>
        <w:t>the</w:t>
      </w:r>
      <w:r w:rsidRPr="005C4478">
        <w:rPr>
          <w:color w:val="54565B"/>
          <w:spacing w:val="-5"/>
          <w:sz w:val="20"/>
          <w:szCs w:val="20"/>
        </w:rPr>
        <w:t xml:space="preserve"> </w:t>
      </w:r>
      <w:r w:rsidRPr="005C4478">
        <w:rPr>
          <w:color w:val="54565B"/>
          <w:sz w:val="20"/>
          <w:szCs w:val="20"/>
        </w:rPr>
        <w:t>extent</w:t>
      </w:r>
      <w:r w:rsidRPr="005C4478">
        <w:rPr>
          <w:color w:val="54565B"/>
          <w:spacing w:val="-4"/>
          <w:sz w:val="20"/>
          <w:szCs w:val="20"/>
        </w:rPr>
        <w:t xml:space="preserve"> </w:t>
      </w:r>
      <w:r w:rsidRPr="005C4478">
        <w:rPr>
          <w:color w:val="54565B"/>
          <w:sz w:val="20"/>
          <w:szCs w:val="20"/>
        </w:rPr>
        <w:t>permitted</w:t>
      </w:r>
      <w:r w:rsidRPr="005C4478">
        <w:rPr>
          <w:color w:val="54565B"/>
          <w:spacing w:val="-5"/>
          <w:sz w:val="20"/>
          <w:szCs w:val="20"/>
        </w:rPr>
        <w:t xml:space="preserve"> </w:t>
      </w:r>
      <w:r w:rsidRPr="005C4478">
        <w:rPr>
          <w:color w:val="54565B"/>
          <w:sz w:val="20"/>
          <w:szCs w:val="20"/>
        </w:rPr>
        <w:t>by</w:t>
      </w:r>
      <w:r w:rsidRPr="005C4478">
        <w:rPr>
          <w:color w:val="54565B"/>
          <w:spacing w:val="-1"/>
          <w:sz w:val="20"/>
          <w:szCs w:val="20"/>
        </w:rPr>
        <w:t xml:space="preserve"> </w:t>
      </w:r>
      <w:r w:rsidRPr="005C4478">
        <w:rPr>
          <w:color w:val="54565B"/>
          <w:sz w:val="20"/>
          <w:szCs w:val="20"/>
        </w:rPr>
        <w:t>the terms of those offers, codes or coupons. The Order Value of the product received when redeeming Reward Credits will count toward any qualifying purchase requirements.</w:t>
      </w:r>
    </w:p>
    <w:p w14:paraId="72828F1B" w14:textId="4A0E3598" w:rsidR="005F3C1C" w:rsidRPr="005C4478" w:rsidRDefault="005F3C1C" w:rsidP="00A75909">
      <w:pPr>
        <w:jc w:val="both"/>
        <w:rPr>
          <w:b/>
          <w:color w:val="61646A"/>
          <w:sz w:val="20"/>
          <w:szCs w:val="20"/>
        </w:rPr>
      </w:pPr>
      <w:r w:rsidRPr="005C4478">
        <w:rPr>
          <w:color w:val="54565B"/>
          <w:sz w:val="20"/>
          <w:szCs w:val="20"/>
        </w:rPr>
        <w:t>We reserve the right to verify and adjust Reward Credits at any time prior to or following posting or redemption. Reward Credits are the property of LifeVantage. Reward Credits are a revocable licensed right, and you have no monetary interest in the Reward Credits.</w:t>
      </w:r>
    </w:p>
    <w:p w14:paraId="6E0BD529" w14:textId="64CC662B" w:rsidR="00F903A0" w:rsidRPr="005C4478" w:rsidRDefault="002E52B8" w:rsidP="00136607">
      <w:pPr>
        <w:spacing w:after="120"/>
        <w:jc w:val="both"/>
        <w:rPr>
          <w:color w:val="61646A"/>
          <w:sz w:val="20"/>
          <w:szCs w:val="20"/>
        </w:rPr>
      </w:pPr>
      <w:r>
        <w:rPr>
          <w:b/>
        </w:rPr>
        <w:pict w14:anchorId="0903BFE9">
          <v:rect id="_x0000_i1029" style="width:0;height:1.5pt" o:hralign="center" o:hrstd="t" o:hr="t" fillcolor="#a0a0a0" stroked="f"/>
        </w:pict>
      </w:r>
    </w:p>
    <w:p w14:paraId="798AE7D5" w14:textId="10452070" w:rsidR="007F4B3F" w:rsidRPr="005C4478" w:rsidRDefault="009807D1" w:rsidP="00F0481A">
      <w:pPr>
        <w:spacing w:after="120"/>
        <w:rPr>
          <w:b/>
          <w:color w:val="61646A"/>
          <w:sz w:val="20"/>
          <w:szCs w:val="20"/>
        </w:rPr>
      </w:pPr>
      <w:r w:rsidRPr="005C4478">
        <w:rPr>
          <w:b/>
          <w:color w:val="61646A"/>
          <w:sz w:val="20"/>
          <w:szCs w:val="20"/>
        </w:rPr>
        <w:t>SECTION 5</w:t>
      </w:r>
      <w:r w:rsidR="00F0481A" w:rsidRPr="005C4478">
        <w:rPr>
          <w:b/>
          <w:color w:val="61646A"/>
          <w:sz w:val="20"/>
          <w:szCs w:val="20"/>
        </w:rPr>
        <w:t xml:space="preserve"> – </w:t>
      </w:r>
      <w:r w:rsidR="00F145C1" w:rsidRPr="005C4478">
        <w:rPr>
          <w:b/>
          <w:color w:val="61646A"/>
          <w:sz w:val="20"/>
          <w:szCs w:val="20"/>
        </w:rPr>
        <w:t>EXCLUSIVE OFFERS</w:t>
      </w:r>
    </w:p>
    <w:p w14:paraId="6AF82F95" w14:textId="6BCACEC6" w:rsidR="00DD3418" w:rsidRPr="005C4478" w:rsidRDefault="00DD3418" w:rsidP="00F5299A">
      <w:pPr>
        <w:tabs>
          <w:tab w:val="left" w:pos="720"/>
        </w:tabs>
        <w:jc w:val="both"/>
        <w:rPr>
          <w:b/>
          <w:color w:val="54565B"/>
          <w:sz w:val="20"/>
          <w:szCs w:val="20"/>
        </w:rPr>
      </w:pPr>
      <w:r w:rsidRPr="005C4478">
        <w:rPr>
          <w:color w:val="54565B"/>
          <w:sz w:val="20"/>
          <w:szCs w:val="20"/>
        </w:rPr>
        <w:t>From time-to-time LifeVantage at its sole discretion may provide</w:t>
      </w:r>
      <w:r w:rsidRPr="005C4478">
        <w:rPr>
          <w:color w:val="54565B"/>
          <w:spacing w:val="-1"/>
          <w:sz w:val="20"/>
          <w:szCs w:val="20"/>
        </w:rPr>
        <w:t xml:space="preserve"> </w:t>
      </w:r>
      <w:r w:rsidRPr="005C4478">
        <w:rPr>
          <w:color w:val="54565B"/>
          <w:sz w:val="20"/>
          <w:szCs w:val="20"/>
        </w:rPr>
        <w:t>you with special exclusive offers (“</w:t>
      </w:r>
      <w:r w:rsidRPr="005C4478">
        <w:rPr>
          <w:b/>
          <w:color w:val="54565B"/>
          <w:sz w:val="20"/>
          <w:szCs w:val="20"/>
        </w:rPr>
        <w:t>Exclusive</w:t>
      </w:r>
      <w:r w:rsidRPr="005C4478">
        <w:rPr>
          <w:b/>
          <w:color w:val="54565B"/>
          <w:spacing w:val="-3"/>
          <w:sz w:val="20"/>
          <w:szCs w:val="20"/>
        </w:rPr>
        <w:t xml:space="preserve"> </w:t>
      </w:r>
      <w:r w:rsidRPr="005C4478">
        <w:rPr>
          <w:b/>
          <w:color w:val="54565B"/>
          <w:sz w:val="20"/>
          <w:szCs w:val="20"/>
        </w:rPr>
        <w:t>Offers</w:t>
      </w:r>
      <w:r w:rsidRPr="005C4478">
        <w:rPr>
          <w:color w:val="54565B"/>
          <w:sz w:val="20"/>
          <w:szCs w:val="20"/>
        </w:rPr>
        <w:t>”).</w:t>
      </w:r>
      <w:r w:rsidRPr="005C4478">
        <w:rPr>
          <w:color w:val="54565B"/>
          <w:spacing w:val="-2"/>
          <w:sz w:val="20"/>
          <w:szCs w:val="20"/>
        </w:rPr>
        <w:t xml:space="preserve"> </w:t>
      </w:r>
      <w:r w:rsidRPr="005C4478">
        <w:rPr>
          <w:color w:val="54565B"/>
          <w:sz w:val="20"/>
          <w:szCs w:val="20"/>
        </w:rPr>
        <w:t>The terms</w:t>
      </w:r>
      <w:r w:rsidRPr="005C4478">
        <w:rPr>
          <w:color w:val="54565B"/>
          <w:spacing w:val="-5"/>
          <w:sz w:val="20"/>
          <w:szCs w:val="20"/>
        </w:rPr>
        <w:t xml:space="preserve"> </w:t>
      </w:r>
      <w:r w:rsidRPr="005C4478">
        <w:rPr>
          <w:color w:val="54565B"/>
          <w:sz w:val="20"/>
          <w:szCs w:val="20"/>
        </w:rPr>
        <w:t>and</w:t>
      </w:r>
      <w:r w:rsidRPr="005C4478">
        <w:rPr>
          <w:color w:val="54565B"/>
          <w:spacing w:val="-5"/>
          <w:sz w:val="20"/>
          <w:szCs w:val="20"/>
        </w:rPr>
        <w:t xml:space="preserve"> </w:t>
      </w:r>
      <w:r w:rsidRPr="005C4478">
        <w:rPr>
          <w:color w:val="54565B"/>
          <w:sz w:val="20"/>
          <w:szCs w:val="20"/>
        </w:rPr>
        <w:t>conditions</w:t>
      </w:r>
      <w:r w:rsidRPr="005C4478">
        <w:rPr>
          <w:color w:val="54565B"/>
          <w:spacing w:val="-4"/>
          <w:sz w:val="20"/>
          <w:szCs w:val="20"/>
        </w:rPr>
        <w:t xml:space="preserve"> </w:t>
      </w:r>
      <w:r w:rsidRPr="005C4478">
        <w:rPr>
          <w:color w:val="54565B"/>
          <w:sz w:val="20"/>
          <w:szCs w:val="20"/>
        </w:rPr>
        <w:t>of</w:t>
      </w:r>
      <w:r w:rsidRPr="005C4478">
        <w:rPr>
          <w:color w:val="54565B"/>
          <w:spacing w:val="-4"/>
          <w:sz w:val="20"/>
          <w:szCs w:val="20"/>
        </w:rPr>
        <w:t xml:space="preserve"> </w:t>
      </w:r>
      <w:r w:rsidRPr="005C4478">
        <w:rPr>
          <w:color w:val="54565B"/>
          <w:sz w:val="20"/>
          <w:szCs w:val="20"/>
        </w:rPr>
        <w:t>those</w:t>
      </w:r>
      <w:r w:rsidRPr="005C4478">
        <w:rPr>
          <w:color w:val="54565B"/>
          <w:spacing w:val="-5"/>
          <w:sz w:val="20"/>
          <w:szCs w:val="20"/>
        </w:rPr>
        <w:t xml:space="preserve"> </w:t>
      </w:r>
      <w:r w:rsidRPr="005C4478">
        <w:rPr>
          <w:color w:val="54565B"/>
          <w:sz w:val="20"/>
          <w:szCs w:val="20"/>
        </w:rPr>
        <w:t>Exclusive</w:t>
      </w:r>
      <w:r w:rsidRPr="005C4478">
        <w:rPr>
          <w:color w:val="54565B"/>
          <w:spacing w:val="-5"/>
          <w:sz w:val="20"/>
          <w:szCs w:val="20"/>
        </w:rPr>
        <w:t xml:space="preserve"> </w:t>
      </w:r>
      <w:r w:rsidRPr="005C4478">
        <w:rPr>
          <w:color w:val="54565B"/>
          <w:sz w:val="20"/>
          <w:szCs w:val="20"/>
        </w:rPr>
        <w:t>Offers</w:t>
      </w:r>
      <w:r w:rsidRPr="005C4478">
        <w:rPr>
          <w:color w:val="54565B"/>
          <w:spacing w:val="-5"/>
          <w:sz w:val="20"/>
          <w:szCs w:val="20"/>
        </w:rPr>
        <w:t xml:space="preserve"> </w:t>
      </w:r>
      <w:r w:rsidRPr="005C4478">
        <w:rPr>
          <w:color w:val="54565B"/>
          <w:sz w:val="20"/>
          <w:szCs w:val="20"/>
        </w:rPr>
        <w:t>will</w:t>
      </w:r>
      <w:r w:rsidRPr="005C4478">
        <w:rPr>
          <w:color w:val="54565B"/>
          <w:spacing w:val="-4"/>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outlined</w:t>
      </w:r>
      <w:r w:rsidRPr="005C4478">
        <w:rPr>
          <w:color w:val="54565B"/>
          <w:spacing w:val="-5"/>
          <w:sz w:val="20"/>
          <w:szCs w:val="20"/>
        </w:rPr>
        <w:t xml:space="preserve"> </w:t>
      </w:r>
      <w:r w:rsidRPr="005C4478">
        <w:rPr>
          <w:color w:val="54565B"/>
          <w:sz w:val="20"/>
          <w:szCs w:val="20"/>
        </w:rPr>
        <w:t>in</w:t>
      </w:r>
      <w:r w:rsidRPr="005C4478">
        <w:rPr>
          <w:color w:val="54565B"/>
          <w:spacing w:val="-5"/>
          <w:sz w:val="20"/>
          <w:szCs w:val="20"/>
        </w:rPr>
        <w:t xml:space="preserve"> </w:t>
      </w:r>
      <w:r w:rsidRPr="005C4478">
        <w:rPr>
          <w:color w:val="54565B"/>
          <w:sz w:val="20"/>
          <w:szCs w:val="20"/>
        </w:rPr>
        <w:t>the</w:t>
      </w:r>
      <w:r w:rsidRPr="005C4478">
        <w:rPr>
          <w:color w:val="54565B"/>
          <w:spacing w:val="-5"/>
          <w:sz w:val="20"/>
          <w:szCs w:val="20"/>
        </w:rPr>
        <w:t xml:space="preserve"> </w:t>
      </w:r>
      <w:r w:rsidRPr="005C4478">
        <w:rPr>
          <w:color w:val="54565B"/>
          <w:sz w:val="20"/>
          <w:szCs w:val="20"/>
        </w:rPr>
        <w:t>offer</w:t>
      </w:r>
      <w:r w:rsidRPr="005C4478">
        <w:rPr>
          <w:color w:val="54565B"/>
          <w:spacing w:val="-4"/>
          <w:sz w:val="20"/>
          <w:szCs w:val="20"/>
        </w:rPr>
        <w:t xml:space="preserve"> </w:t>
      </w:r>
      <w:r w:rsidRPr="005C4478">
        <w:rPr>
          <w:color w:val="54565B"/>
          <w:sz w:val="20"/>
          <w:szCs w:val="20"/>
        </w:rPr>
        <w:t>details.</w:t>
      </w:r>
      <w:r w:rsidRPr="005C4478">
        <w:rPr>
          <w:color w:val="54565B"/>
          <w:spacing w:val="-4"/>
          <w:sz w:val="20"/>
          <w:szCs w:val="20"/>
        </w:rPr>
        <w:t xml:space="preserve"> </w:t>
      </w:r>
      <w:r w:rsidRPr="005C4478">
        <w:rPr>
          <w:color w:val="54565B"/>
          <w:sz w:val="20"/>
          <w:szCs w:val="20"/>
        </w:rPr>
        <w:t>Please</w:t>
      </w:r>
      <w:r w:rsidRPr="005C4478">
        <w:rPr>
          <w:color w:val="54565B"/>
          <w:spacing w:val="-5"/>
          <w:sz w:val="20"/>
          <w:szCs w:val="20"/>
        </w:rPr>
        <w:t xml:space="preserve"> </w:t>
      </w:r>
      <w:r w:rsidRPr="005C4478">
        <w:rPr>
          <w:color w:val="54565B"/>
          <w:sz w:val="20"/>
          <w:szCs w:val="20"/>
        </w:rPr>
        <w:t>check</w:t>
      </w:r>
      <w:r w:rsidRPr="005C4478">
        <w:rPr>
          <w:color w:val="54565B"/>
          <w:spacing w:val="-1"/>
          <w:sz w:val="20"/>
          <w:szCs w:val="20"/>
        </w:rPr>
        <w:t xml:space="preserve"> </w:t>
      </w:r>
      <w:r w:rsidRPr="005C4478">
        <w:rPr>
          <w:color w:val="54565B"/>
          <w:sz w:val="20"/>
          <w:szCs w:val="20"/>
        </w:rPr>
        <w:t>those</w:t>
      </w:r>
      <w:r w:rsidRPr="005C4478">
        <w:rPr>
          <w:color w:val="54565B"/>
          <w:spacing w:val="-2"/>
          <w:sz w:val="20"/>
          <w:szCs w:val="20"/>
        </w:rPr>
        <w:t xml:space="preserve"> </w:t>
      </w:r>
      <w:r w:rsidRPr="005C4478">
        <w:rPr>
          <w:color w:val="54565B"/>
          <w:sz w:val="20"/>
          <w:szCs w:val="20"/>
        </w:rPr>
        <w:t>terms</w:t>
      </w:r>
      <w:r w:rsidRPr="005C4478">
        <w:rPr>
          <w:color w:val="54565B"/>
          <w:spacing w:val="-1"/>
          <w:sz w:val="20"/>
          <w:szCs w:val="20"/>
        </w:rPr>
        <w:t xml:space="preserve"> </w:t>
      </w:r>
      <w:r w:rsidRPr="005C4478">
        <w:rPr>
          <w:color w:val="54565B"/>
          <w:sz w:val="20"/>
          <w:szCs w:val="20"/>
        </w:rPr>
        <w:t>and</w:t>
      </w:r>
      <w:r w:rsidRPr="005C4478">
        <w:rPr>
          <w:color w:val="54565B"/>
          <w:spacing w:val="-2"/>
          <w:sz w:val="20"/>
          <w:szCs w:val="20"/>
        </w:rPr>
        <w:t xml:space="preserve"> </w:t>
      </w:r>
      <w:r w:rsidRPr="005C4478">
        <w:rPr>
          <w:color w:val="54565B"/>
          <w:sz w:val="20"/>
          <w:szCs w:val="20"/>
        </w:rPr>
        <w:t>conditions carefully, as there may be important conditions or limitations.</w:t>
      </w:r>
    </w:p>
    <w:p w14:paraId="47F98312" w14:textId="6B2963DF" w:rsidR="00346D65" w:rsidRPr="005C4478" w:rsidRDefault="002E52B8" w:rsidP="00136607">
      <w:pPr>
        <w:tabs>
          <w:tab w:val="left" w:pos="720"/>
        </w:tabs>
        <w:spacing w:after="120"/>
        <w:jc w:val="both"/>
        <w:rPr>
          <w:color w:val="61646A"/>
          <w:sz w:val="20"/>
          <w:szCs w:val="20"/>
        </w:rPr>
      </w:pPr>
      <w:r>
        <w:rPr>
          <w:b/>
          <w:color w:val="54565B"/>
        </w:rPr>
        <w:pict w14:anchorId="3664301B">
          <v:rect id="_x0000_i1030" style="width:0;height:1.5pt" o:hralign="center" o:hrstd="t" o:hr="t" fillcolor="#a0a0a0" stroked="f"/>
        </w:pict>
      </w:r>
    </w:p>
    <w:p w14:paraId="7D794B56" w14:textId="1E6C6331" w:rsidR="00346D65" w:rsidRPr="005C4478" w:rsidRDefault="009807D1" w:rsidP="00F0481A">
      <w:pPr>
        <w:tabs>
          <w:tab w:val="left" w:pos="720"/>
        </w:tabs>
        <w:spacing w:after="120"/>
        <w:rPr>
          <w:b/>
          <w:color w:val="54565B"/>
          <w:sz w:val="20"/>
          <w:szCs w:val="20"/>
        </w:rPr>
      </w:pPr>
      <w:r w:rsidRPr="005C4478">
        <w:rPr>
          <w:b/>
          <w:color w:val="61646A"/>
          <w:sz w:val="20"/>
          <w:szCs w:val="20"/>
        </w:rPr>
        <w:t>SECTION 6</w:t>
      </w:r>
      <w:r w:rsidR="00F0481A" w:rsidRPr="005C4478">
        <w:rPr>
          <w:b/>
          <w:color w:val="61646A"/>
          <w:sz w:val="20"/>
          <w:szCs w:val="20"/>
        </w:rPr>
        <w:t xml:space="preserve"> – </w:t>
      </w:r>
      <w:r w:rsidR="007B641B" w:rsidRPr="005C4478">
        <w:rPr>
          <w:b/>
          <w:color w:val="61646A"/>
          <w:sz w:val="20"/>
          <w:szCs w:val="20"/>
        </w:rPr>
        <w:t xml:space="preserve">EXPIRY OF REWARD CREDITS; </w:t>
      </w:r>
      <w:r w:rsidR="007B641B" w:rsidRPr="005C4478">
        <w:rPr>
          <w:b/>
          <w:color w:val="54565B"/>
          <w:sz w:val="20"/>
          <w:szCs w:val="20"/>
        </w:rPr>
        <w:t>CANCELLATION AND REACT</w:t>
      </w:r>
      <w:r w:rsidR="00385C6C" w:rsidRPr="005C4478">
        <w:rPr>
          <w:b/>
          <w:color w:val="54565B"/>
          <w:sz w:val="20"/>
          <w:szCs w:val="20"/>
        </w:rPr>
        <w:t>IVATION OF ACCOUNT</w:t>
      </w:r>
    </w:p>
    <w:p w14:paraId="45B332A5" w14:textId="13241FA1" w:rsidR="00346D65" w:rsidRPr="005C4478" w:rsidRDefault="00385C6C" w:rsidP="002E52B8">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Reward Credits Expiry</w:t>
      </w:r>
    </w:p>
    <w:p w14:paraId="438B233D" w14:textId="74F2C9CF" w:rsidR="00385C6C" w:rsidRPr="005C4478" w:rsidRDefault="00812AD5" w:rsidP="00385C6C">
      <w:pPr>
        <w:tabs>
          <w:tab w:val="left" w:pos="720"/>
        </w:tabs>
        <w:spacing w:after="120"/>
        <w:jc w:val="both"/>
        <w:rPr>
          <w:bCs/>
          <w:color w:val="54565B"/>
          <w:sz w:val="20"/>
          <w:szCs w:val="20"/>
        </w:rPr>
      </w:pPr>
      <w:r w:rsidRPr="005C4478">
        <w:rPr>
          <w:bCs/>
          <w:color w:val="54565B"/>
          <w:sz w:val="20"/>
          <w:szCs w:val="20"/>
        </w:rPr>
        <w:t>Except as is otherwise set forth in this Section 6, Reward Credits will expire one-hundred and eighty (180) days from the date earned and will not be replaced. Reward Credits will be redeemed based on their expiration date meaning that Reward Credits closer to their expiration date will be the first to be redeemed. Reward Credits redeemed on orders cancelled or returned will not be refunded.</w:t>
      </w:r>
    </w:p>
    <w:p w14:paraId="59E5453B" w14:textId="463D0596" w:rsidR="006F11E1" w:rsidRPr="005C4478" w:rsidRDefault="00F74C52" w:rsidP="002E52B8">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you Cancel your Subscriptions</w:t>
      </w:r>
    </w:p>
    <w:p w14:paraId="3B188BD5" w14:textId="5AACDDDE" w:rsidR="006F11E1" w:rsidRPr="005C4478" w:rsidRDefault="002E55C3" w:rsidP="006F11E1">
      <w:pPr>
        <w:tabs>
          <w:tab w:val="left" w:pos="720"/>
        </w:tabs>
        <w:spacing w:after="120"/>
        <w:jc w:val="both"/>
        <w:rPr>
          <w:b/>
          <w:color w:val="54565B"/>
          <w:sz w:val="20"/>
          <w:szCs w:val="20"/>
        </w:rPr>
      </w:pPr>
      <w:r w:rsidRPr="005C4478">
        <w:rPr>
          <w:color w:val="54565B"/>
          <w:sz w:val="20"/>
          <w:szCs w:val="20"/>
        </w:rPr>
        <w:t>If you wish to cancel participation in the Program, you may do so by cancelling all your Subscriptions</w:t>
      </w:r>
      <w:r w:rsidR="00E6534C" w:rsidRPr="005C4478">
        <w:rPr>
          <w:color w:val="54565B"/>
          <w:sz w:val="20"/>
          <w:szCs w:val="20"/>
        </w:rPr>
        <w:t xml:space="preserve"> </w:t>
      </w:r>
      <w:r w:rsidR="00E526C1" w:rsidRPr="005C4478">
        <w:rPr>
          <w:color w:val="54565B"/>
          <w:sz w:val="20"/>
          <w:szCs w:val="20"/>
        </w:rPr>
        <w:t>through your online Account</w:t>
      </w:r>
      <w:r w:rsidRPr="005C4478">
        <w:rPr>
          <w:color w:val="54565B"/>
          <w:sz w:val="20"/>
          <w:szCs w:val="20"/>
        </w:rPr>
        <w:t xml:space="preserve"> at </w:t>
      </w:r>
      <w:hyperlink r:id="rId12" w:history="1">
        <w:r w:rsidR="005E6EE7" w:rsidRPr="0081332B">
          <w:rPr>
            <w:rStyle w:val="Hyperlink"/>
            <w:sz w:val="20"/>
            <w:szCs w:val="20"/>
          </w:rPr>
          <w:t>www.lifevantage.com/nz-en</w:t>
        </w:r>
      </w:hyperlink>
      <w:r w:rsidR="00E6534C" w:rsidRPr="005C4478">
        <w:rPr>
          <w:color w:val="54565B"/>
          <w:sz w:val="20"/>
          <w:szCs w:val="20"/>
        </w:rPr>
        <w:t>,</w:t>
      </w:r>
      <w:r w:rsidRPr="005C4478">
        <w:rPr>
          <w:color w:val="54565B"/>
          <w:sz w:val="20"/>
          <w:szCs w:val="20"/>
        </w:rPr>
        <w:t xml:space="preserve"> or by </w:t>
      </w:r>
      <w:r w:rsidR="00E526C1" w:rsidRPr="005C4478">
        <w:rPr>
          <w:color w:val="54565B"/>
          <w:sz w:val="20"/>
          <w:szCs w:val="20"/>
        </w:rPr>
        <w:t>contacting</w:t>
      </w:r>
      <w:r w:rsidRPr="005C4478">
        <w:rPr>
          <w:color w:val="54565B"/>
          <w:sz w:val="20"/>
          <w:szCs w:val="20"/>
        </w:rPr>
        <w:t xml:space="preserve"> Customer Service </w:t>
      </w:r>
      <w:r w:rsidR="008807B5" w:rsidRPr="005C4478">
        <w:rPr>
          <w:color w:val="54565B"/>
          <w:sz w:val="20"/>
          <w:szCs w:val="20"/>
        </w:rPr>
        <w:t xml:space="preserve">by phone </w:t>
      </w:r>
      <w:r w:rsidRPr="005C4478">
        <w:rPr>
          <w:color w:val="54565B"/>
          <w:sz w:val="20"/>
          <w:szCs w:val="20"/>
        </w:rPr>
        <w:t xml:space="preserve">at </w:t>
      </w:r>
      <w:r w:rsidR="005E6EE7">
        <w:rPr>
          <w:color w:val="54565B"/>
          <w:sz w:val="20"/>
          <w:szCs w:val="20"/>
        </w:rPr>
        <w:t>0</w:t>
      </w:r>
      <w:r w:rsidRPr="005C4478">
        <w:rPr>
          <w:color w:val="54565B"/>
          <w:sz w:val="20"/>
          <w:szCs w:val="20"/>
        </w:rPr>
        <w:t>-800-</w:t>
      </w:r>
      <w:r w:rsidR="005E6EE7">
        <w:rPr>
          <w:color w:val="54565B"/>
          <w:sz w:val="20"/>
          <w:szCs w:val="20"/>
        </w:rPr>
        <w:t>424</w:t>
      </w:r>
      <w:r w:rsidR="00172AC0">
        <w:rPr>
          <w:color w:val="54565B"/>
          <w:sz w:val="20"/>
          <w:szCs w:val="20"/>
        </w:rPr>
        <w:t>-302</w:t>
      </w:r>
      <w:r w:rsidR="00E6534C" w:rsidRPr="005C4478">
        <w:rPr>
          <w:color w:val="54565B"/>
          <w:sz w:val="20"/>
          <w:szCs w:val="20"/>
        </w:rPr>
        <w:t xml:space="preserve"> or</w:t>
      </w:r>
      <w:r w:rsidR="00CB2E9C" w:rsidRPr="005C4478">
        <w:rPr>
          <w:color w:val="54565B"/>
          <w:sz w:val="20"/>
          <w:szCs w:val="20"/>
        </w:rPr>
        <w:t xml:space="preserve"> </w:t>
      </w:r>
      <w:r w:rsidR="008807B5" w:rsidRPr="005C4478">
        <w:rPr>
          <w:color w:val="54565B"/>
          <w:sz w:val="20"/>
          <w:szCs w:val="20"/>
        </w:rPr>
        <w:t xml:space="preserve">by email </w:t>
      </w:r>
      <w:r w:rsidR="00CB2E9C" w:rsidRPr="005C4478">
        <w:rPr>
          <w:color w:val="54565B"/>
          <w:sz w:val="20"/>
          <w:szCs w:val="20"/>
        </w:rPr>
        <w:t xml:space="preserve">at </w:t>
      </w:r>
      <w:hyperlink r:id="rId13" w:history="1">
        <w:r w:rsidR="005E6EE7" w:rsidRPr="0081332B">
          <w:rPr>
            <w:rStyle w:val="Hyperlink"/>
            <w:sz w:val="20"/>
            <w:szCs w:val="20"/>
          </w:rPr>
          <w:t>nzsupport@lifevantage.com</w:t>
        </w:r>
      </w:hyperlink>
      <w:r w:rsidRPr="005C4478">
        <w:rPr>
          <w:color w:val="54565B"/>
          <w:sz w:val="20"/>
          <w:szCs w:val="20"/>
        </w:rPr>
        <w:t>.</w:t>
      </w:r>
      <w:r w:rsidR="00CB2E9C" w:rsidRPr="005C4478">
        <w:rPr>
          <w:color w:val="54565B"/>
          <w:sz w:val="20"/>
          <w:szCs w:val="20"/>
        </w:rPr>
        <w:t xml:space="preserve"> </w:t>
      </w:r>
      <w:r w:rsidRPr="005C4478">
        <w:rPr>
          <w:color w:val="54565B"/>
          <w:sz w:val="20"/>
          <w:szCs w:val="20"/>
        </w:rPr>
        <w:t xml:space="preserve">Immediately </w:t>
      </w:r>
      <w:r w:rsidR="000B477F">
        <w:rPr>
          <w:color w:val="54565B"/>
          <w:sz w:val="20"/>
          <w:szCs w:val="20"/>
        </w:rPr>
        <w:t xml:space="preserve">after </w:t>
      </w:r>
      <w:r w:rsidR="00556249" w:rsidRPr="005C4478">
        <w:rPr>
          <w:color w:val="54565B"/>
          <w:sz w:val="20"/>
          <w:szCs w:val="20"/>
        </w:rPr>
        <w:t xml:space="preserve">the </w:t>
      </w:r>
      <w:r w:rsidRPr="005C4478">
        <w:rPr>
          <w:color w:val="54565B"/>
          <w:sz w:val="20"/>
          <w:szCs w:val="20"/>
        </w:rPr>
        <w:t xml:space="preserve">cancellation of all your Subscriptions, the expiration date of your Reward Credits will change to </w:t>
      </w:r>
      <w:r w:rsidR="00E9580E">
        <w:rPr>
          <w:color w:val="54565B"/>
          <w:sz w:val="20"/>
          <w:szCs w:val="20"/>
        </w:rPr>
        <w:t>thirty (30)</w:t>
      </w:r>
      <w:r w:rsidR="0085132D">
        <w:rPr>
          <w:color w:val="54565B"/>
          <w:sz w:val="20"/>
          <w:szCs w:val="20"/>
        </w:rPr>
        <w:t xml:space="preserve"> days from the date your Subscriptions were cancelled</w:t>
      </w:r>
      <w:r w:rsidRPr="005C4478">
        <w:rPr>
          <w:color w:val="54565B"/>
          <w:sz w:val="20"/>
          <w:szCs w:val="20"/>
        </w:rPr>
        <w:t xml:space="preserve"> or their current expiration date, whichever is less</w:t>
      </w:r>
      <w:r w:rsidR="0085132D">
        <w:rPr>
          <w:color w:val="54565B"/>
          <w:sz w:val="20"/>
          <w:szCs w:val="20"/>
        </w:rPr>
        <w:t xml:space="preserve"> (the “</w:t>
      </w:r>
      <w:r w:rsidR="0085132D" w:rsidRPr="00F3786F">
        <w:rPr>
          <w:b/>
          <w:bCs/>
          <w:color w:val="54565B"/>
          <w:sz w:val="20"/>
          <w:szCs w:val="20"/>
        </w:rPr>
        <w:t>Mo</w:t>
      </w:r>
      <w:r w:rsidR="00F3786F" w:rsidRPr="00F3786F">
        <w:rPr>
          <w:b/>
          <w:bCs/>
          <w:color w:val="54565B"/>
          <w:sz w:val="20"/>
          <w:szCs w:val="20"/>
        </w:rPr>
        <w:t>dified Expiry Date</w:t>
      </w:r>
      <w:r w:rsidR="00F3786F">
        <w:rPr>
          <w:color w:val="54565B"/>
          <w:sz w:val="20"/>
          <w:szCs w:val="20"/>
        </w:rPr>
        <w:t>”)</w:t>
      </w:r>
      <w:r w:rsidRPr="005C4478">
        <w:rPr>
          <w:color w:val="54565B"/>
          <w:sz w:val="20"/>
          <w:szCs w:val="20"/>
        </w:rPr>
        <w:t xml:space="preserve">. For the avoidance of doubt, if you cancel your Subscriptions and do not set up a new Subscription </w:t>
      </w:r>
      <w:r w:rsidR="00F3786F">
        <w:rPr>
          <w:color w:val="54565B"/>
          <w:sz w:val="20"/>
          <w:szCs w:val="20"/>
        </w:rPr>
        <w:t>before the Modified Expiry Date</w:t>
      </w:r>
      <w:r w:rsidRPr="005C4478">
        <w:rPr>
          <w:color w:val="54565B"/>
          <w:sz w:val="20"/>
          <w:szCs w:val="20"/>
        </w:rPr>
        <w:t>, your Reward Credits, if any, will expire and will not be restored</w:t>
      </w:r>
      <w:r w:rsidR="009807D1" w:rsidRPr="005C4478">
        <w:rPr>
          <w:color w:val="54565B"/>
          <w:sz w:val="20"/>
          <w:szCs w:val="20"/>
        </w:rPr>
        <w:t>.</w:t>
      </w:r>
    </w:p>
    <w:p w14:paraId="6DE5358E" w14:textId="1DB04A5C" w:rsidR="006F11E1" w:rsidRPr="005C4478" w:rsidRDefault="00556249" w:rsidP="002E52B8">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you Become a LifeVantage Consultant</w:t>
      </w:r>
    </w:p>
    <w:p w14:paraId="322206F7" w14:textId="098A6207" w:rsidR="00312A9D" w:rsidRPr="005C4478" w:rsidRDefault="00E446E3" w:rsidP="00312A9D">
      <w:pPr>
        <w:tabs>
          <w:tab w:val="left" w:pos="720"/>
        </w:tabs>
        <w:spacing w:after="120"/>
        <w:jc w:val="both"/>
        <w:rPr>
          <w:b/>
          <w:color w:val="54565B"/>
          <w:sz w:val="20"/>
          <w:szCs w:val="20"/>
        </w:rPr>
      </w:pPr>
      <w:r w:rsidRPr="005C4478">
        <w:rPr>
          <w:color w:val="61646A"/>
          <w:sz w:val="20"/>
          <w:szCs w:val="20"/>
        </w:rPr>
        <w:t xml:space="preserve">If you upgrade from a Customer with an active Subscription to an independent contractor </w:t>
      </w:r>
      <w:r w:rsidR="003D5E5A" w:rsidRPr="005C4478">
        <w:rPr>
          <w:color w:val="61646A"/>
          <w:sz w:val="20"/>
          <w:szCs w:val="20"/>
        </w:rPr>
        <w:t xml:space="preserve">LifeVantage </w:t>
      </w:r>
      <w:r w:rsidRPr="005C4478">
        <w:rPr>
          <w:color w:val="61646A"/>
          <w:sz w:val="20"/>
          <w:szCs w:val="20"/>
        </w:rPr>
        <w:t>consultant offering our products (a “</w:t>
      </w:r>
      <w:r w:rsidRPr="005C4478">
        <w:rPr>
          <w:b/>
          <w:bCs/>
          <w:color w:val="61646A"/>
          <w:sz w:val="20"/>
          <w:szCs w:val="20"/>
        </w:rPr>
        <w:t>Consultant</w:t>
      </w:r>
      <w:r w:rsidRPr="005C4478">
        <w:rPr>
          <w:color w:val="61646A"/>
          <w:sz w:val="20"/>
          <w:szCs w:val="20"/>
        </w:rPr>
        <w:t xml:space="preserve">”) you will no longer be eligible to participate in the Program, provided, however, any Reward Credits accrued prior to your upgrade to a Consultant will be </w:t>
      </w:r>
      <w:r w:rsidRPr="005C4478">
        <w:rPr>
          <w:color w:val="54565B"/>
          <w:sz w:val="20"/>
          <w:szCs w:val="20"/>
        </w:rPr>
        <w:t>available for use until their expiry date set forth in this Section 6</w:t>
      </w:r>
      <w:r w:rsidR="009807D1" w:rsidRPr="005C4478">
        <w:rPr>
          <w:color w:val="54565B"/>
          <w:sz w:val="20"/>
          <w:szCs w:val="20"/>
        </w:rPr>
        <w:t>.</w:t>
      </w:r>
    </w:p>
    <w:p w14:paraId="3D665CAE" w14:textId="06F53B81" w:rsidR="004C7B14" w:rsidRPr="005C4478" w:rsidRDefault="009D3D1D" w:rsidP="002E52B8">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we Cancel the Program</w:t>
      </w:r>
    </w:p>
    <w:p w14:paraId="1B5D7628" w14:textId="10E621A5" w:rsidR="00312A9D" w:rsidRPr="005C4478" w:rsidRDefault="009C55B9" w:rsidP="009C55B9">
      <w:pPr>
        <w:tabs>
          <w:tab w:val="left" w:pos="720"/>
        </w:tabs>
        <w:jc w:val="both"/>
        <w:rPr>
          <w:b/>
          <w:color w:val="54565B"/>
          <w:sz w:val="20"/>
          <w:szCs w:val="20"/>
        </w:rPr>
      </w:pPr>
      <w:r w:rsidRPr="005C4478">
        <w:rPr>
          <w:color w:val="54565B"/>
          <w:sz w:val="20"/>
          <w:szCs w:val="20"/>
        </w:rPr>
        <w:t>If</w:t>
      </w:r>
      <w:r w:rsidRPr="005C4478">
        <w:rPr>
          <w:color w:val="54565B"/>
          <w:spacing w:val="-1"/>
          <w:sz w:val="20"/>
          <w:szCs w:val="20"/>
        </w:rPr>
        <w:t xml:space="preserve"> </w:t>
      </w:r>
      <w:r w:rsidRPr="005C4478">
        <w:rPr>
          <w:color w:val="54565B"/>
          <w:sz w:val="20"/>
          <w:szCs w:val="20"/>
        </w:rPr>
        <w:t>we</w:t>
      </w:r>
      <w:r w:rsidRPr="005C4478">
        <w:rPr>
          <w:color w:val="54565B"/>
          <w:spacing w:val="-1"/>
          <w:sz w:val="20"/>
          <w:szCs w:val="20"/>
        </w:rPr>
        <w:t xml:space="preserve"> </w:t>
      </w:r>
      <w:r w:rsidRPr="005C4478">
        <w:rPr>
          <w:color w:val="54565B"/>
          <w:sz w:val="20"/>
          <w:szCs w:val="20"/>
        </w:rPr>
        <w:t>cancel</w:t>
      </w:r>
      <w:r w:rsidRPr="005C4478">
        <w:rPr>
          <w:color w:val="54565B"/>
          <w:spacing w:val="-1"/>
          <w:sz w:val="20"/>
          <w:szCs w:val="20"/>
        </w:rPr>
        <w:t xml:space="preserve"> </w:t>
      </w:r>
      <w:r w:rsidRPr="005C4478">
        <w:rPr>
          <w:color w:val="54565B"/>
          <w:sz w:val="20"/>
          <w:szCs w:val="20"/>
        </w:rPr>
        <w:t>the</w:t>
      </w:r>
      <w:r w:rsidRPr="005C4478">
        <w:rPr>
          <w:color w:val="54565B"/>
          <w:spacing w:val="-1"/>
          <w:sz w:val="20"/>
          <w:szCs w:val="20"/>
        </w:rPr>
        <w:t xml:space="preserve"> </w:t>
      </w:r>
      <w:r w:rsidRPr="005C4478">
        <w:rPr>
          <w:color w:val="54565B"/>
          <w:sz w:val="20"/>
          <w:szCs w:val="20"/>
        </w:rPr>
        <w:t>Program</w:t>
      </w:r>
      <w:r w:rsidRPr="005C4478">
        <w:rPr>
          <w:color w:val="54565B"/>
          <w:spacing w:val="-1"/>
          <w:sz w:val="20"/>
          <w:szCs w:val="20"/>
        </w:rPr>
        <w:t xml:space="preserve"> </w:t>
      </w:r>
      <w:r w:rsidRPr="005C4478">
        <w:rPr>
          <w:color w:val="54565B"/>
          <w:sz w:val="20"/>
          <w:szCs w:val="20"/>
        </w:rPr>
        <w:t>upon</w:t>
      </w:r>
      <w:r w:rsidRPr="005C4478">
        <w:rPr>
          <w:color w:val="54565B"/>
          <w:spacing w:val="-1"/>
          <w:sz w:val="20"/>
          <w:szCs w:val="20"/>
        </w:rPr>
        <w:t xml:space="preserve"> </w:t>
      </w:r>
      <w:r w:rsidRPr="005C4478">
        <w:rPr>
          <w:color w:val="54565B"/>
          <w:sz w:val="20"/>
          <w:szCs w:val="20"/>
        </w:rPr>
        <w:t>notice</w:t>
      </w:r>
      <w:r w:rsidRPr="005C4478">
        <w:rPr>
          <w:color w:val="54565B"/>
          <w:spacing w:val="-1"/>
          <w:sz w:val="20"/>
          <w:szCs w:val="20"/>
        </w:rPr>
        <w:t xml:space="preserve"> </w:t>
      </w:r>
      <w:r w:rsidRPr="005C4478">
        <w:rPr>
          <w:color w:val="54565B"/>
          <w:sz w:val="20"/>
          <w:szCs w:val="20"/>
        </w:rPr>
        <w:t>as</w:t>
      </w:r>
      <w:r w:rsidRPr="005C4478">
        <w:rPr>
          <w:color w:val="54565B"/>
          <w:spacing w:val="-1"/>
          <w:sz w:val="20"/>
          <w:szCs w:val="20"/>
        </w:rPr>
        <w:t xml:space="preserve"> </w:t>
      </w:r>
      <w:r w:rsidRPr="005C4478">
        <w:rPr>
          <w:color w:val="54565B"/>
          <w:sz w:val="20"/>
          <w:szCs w:val="20"/>
        </w:rPr>
        <w:t>set</w:t>
      </w:r>
      <w:r w:rsidRPr="005C4478">
        <w:rPr>
          <w:color w:val="54565B"/>
          <w:spacing w:val="-1"/>
          <w:sz w:val="20"/>
          <w:szCs w:val="20"/>
        </w:rPr>
        <w:t xml:space="preserve"> </w:t>
      </w:r>
      <w:r w:rsidRPr="005C4478">
        <w:rPr>
          <w:color w:val="54565B"/>
          <w:sz w:val="20"/>
          <w:szCs w:val="20"/>
        </w:rPr>
        <w:t>forth</w:t>
      </w:r>
      <w:r w:rsidRPr="005C4478">
        <w:rPr>
          <w:color w:val="54565B"/>
          <w:spacing w:val="-1"/>
          <w:sz w:val="20"/>
          <w:szCs w:val="20"/>
        </w:rPr>
        <w:t xml:space="preserve"> </w:t>
      </w:r>
      <w:r w:rsidRPr="005C4478">
        <w:rPr>
          <w:color w:val="54565B"/>
          <w:sz w:val="20"/>
          <w:szCs w:val="20"/>
        </w:rPr>
        <w:t>in</w:t>
      </w:r>
      <w:r w:rsidRPr="005C4478">
        <w:rPr>
          <w:color w:val="54565B"/>
          <w:spacing w:val="-1"/>
          <w:sz w:val="20"/>
          <w:szCs w:val="20"/>
        </w:rPr>
        <w:t xml:space="preserve"> </w:t>
      </w:r>
      <w:r w:rsidRPr="005C4478">
        <w:rPr>
          <w:color w:val="54565B"/>
          <w:sz w:val="20"/>
          <w:szCs w:val="20"/>
        </w:rPr>
        <w:t>Section</w:t>
      </w:r>
      <w:r w:rsidRPr="005C4478">
        <w:rPr>
          <w:color w:val="54565B"/>
          <w:spacing w:val="-1"/>
          <w:sz w:val="20"/>
          <w:szCs w:val="20"/>
        </w:rPr>
        <w:t xml:space="preserve"> </w:t>
      </w:r>
      <w:r w:rsidRPr="005C4478">
        <w:rPr>
          <w:color w:val="54565B"/>
          <w:sz w:val="20"/>
          <w:szCs w:val="20"/>
        </w:rPr>
        <w:t>18,</w:t>
      </w:r>
      <w:r w:rsidRPr="005C4478">
        <w:rPr>
          <w:color w:val="54565B"/>
          <w:spacing w:val="-1"/>
          <w:sz w:val="20"/>
          <w:szCs w:val="20"/>
        </w:rPr>
        <w:t xml:space="preserve"> </w:t>
      </w:r>
      <w:r w:rsidRPr="005C4478">
        <w:rPr>
          <w:color w:val="54565B"/>
          <w:sz w:val="20"/>
          <w:szCs w:val="20"/>
        </w:rPr>
        <w:t>any</w:t>
      </w:r>
      <w:r w:rsidRPr="005C4478">
        <w:rPr>
          <w:color w:val="54565B"/>
          <w:spacing w:val="-1"/>
          <w:sz w:val="20"/>
          <w:szCs w:val="20"/>
        </w:rPr>
        <w:t xml:space="preserve"> </w:t>
      </w:r>
      <w:r w:rsidRPr="005C4478">
        <w:rPr>
          <w:color w:val="54565B"/>
          <w:sz w:val="20"/>
          <w:szCs w:val="20"/>
        </w:rPr>
        <w:t>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accrued</w:t>
      </w:r>
      <w:r w:rsidRPr="005C4478">
        <w:rPr>
          <w:color w:val="54565B"/>
          <w:spacing w:val="-1"/>
          <w:sz w:val="20"/>
          <w:szCs w:val="20"/>
        </w:rPr>
        <w:t xml:space="preserve"> </w:t>
      </w:r>
      <w:r w:rsidRPr="005C4478">
        <w:rPr>
          <w:color w:val="54565B"/>
          <w:sz w:val="20"/>
          <w:szCs w:val="20"/>
        </w:rPr>
        <w:t>prior</w:t>
      </w:r>
      <w:r w:rsidRPr="005C4478">
        <w:rPr>
          <w:color w:val="54565B"/>
          <w:spacing w:val="-1"/>
          <w:sz w:val="20"/>
          <w:szCs w:val="20"/>
        </w:rPr>
        <w:t xml:space="preserve"> </w:t>
      </w:r>
      <w:r w:rsidRPr="005C4478">
        <w:rPr>
          <w:color w:val="54565B"/>
          <w:sz w:val="20"/>
          <w:szCs w:val="20"/>
        </w:rPr>
        <w:t>to</w:t>
      </w:r>
      <w:r w:rsidRPr="005C4478">
        <w:rPr>
          <w:color w:val="54565B"/>
          <w:spacing w:val="-1"/>
          <w:sz w:val="20"/>
          <w:szCs w:val="20"/>
        </w:rPr>
        <w:t xml:space="preserve"> </w:t>
      </w:r>
      <w:r w:rsidRPr="005C4478">
        <w:rPr>
          <w:color w:val="54565B"/>
          <w:sz w:val="20"/>
          <w:szCs w:val="20"/>
        </w:rPr>
        <w:t>our</w:t>
      </w:r>
      <w:r w:rsidRPr="005C4478">
        <w:rPr>
          <w:color w:val="54565B"/>
          <w:spacing w:val="-1"/>
          <w:sz w:val="20"/>
          <w:szCs w:val="20"/>
        </w:rPr>
        <w:t xml:space="preserve"> </w:t>
      </w:r>
      <w:r w:rsidRPr="005C4478">
        <w:rPr>
          <w:color w:val="54565B"/>
          <w:sz w:val="20"/>
          <w:szCs w:val="20"/>
        </w:rPr>
        <w:t>cancellation</w:t>
      </w:r>
      <w:r w:rsidRPr="005C4478">
        <w:rPr>
          <w:color w:val="54565B"/>
          <w:spacing w:val="-1"/>
          <w:sz w:val="20"/>
          <w:szCs w:val="20"/>
        </w:rPr>
        <w:t xml:space="preserve"> </w:t>
      </w:r>
      <w:r w:rsidRPr="005C4478">
        <w:rPr>
          <w:color w:val="54565B"/>
          <w:sz w:val="20"/>
          <w:szCs w:val="20"/>
        </w:rPr>
        <w:t>of</w:t>
      </w:r>
      <w:r w:rsidRPr="005C4478">
        <w:rPr>
          <w:color w:val="54565B"/>
          <w:spacing w:val="-1"/>
          <w:sz w:val="20"/>
          <w:szCs w:val="20"/>
        </w:rPr>
        <w:t xml:space="preserve"> </w:t>
      </w:r>
      <w:r w:rsidRPr="005C4478">
        <w:rPr>
          <w:color w:val="54565B"/>
          <w:sz w:val="20"/>
          <w:szCs w:val="20"/>
        </w:rPr>
        <w:t>the Program will be available for use until their expiry date set forth in this Section 6</w:t>
      </w:r>
      <w:r w:rsidR="009807D1" w:rsidRPr="005C4478">
        <w:rPr>
          <w:color w:val="54565B"/>
          <w:sz w:val="20"/>
          <w:szCs w:val="20"/>
        </w:rPr>
        <w:t>.</w:t>
      </w:r>
    </w:p>
    <w:p w14:paraId="5F2B0014" w14:textId="3EA1B8A5" w:rsidR="00BD0DB4" w:rsidRPr="005C4478" w:rsidRDefault="002E52B8" w:rsidP="00136607">
      <w:pPr>
        <w:tabs>
          <w:tab w:val="left" w:pos="720"/>
        </w:tabs>
        <w:spacing w:after="120"/>
        <w:jc w:val="both"/>
        <w:rPr>
          <w:color w:val="54565B"/>
          <w:sz w:val="20"/>
          <w:szCs w:val="20"/>
        </w:rPr>
      </w:pPr>
      <w:r>
        <w:rPr>
          <w:b/>
          <w:color w:val="54565B"/>
        </w:rPr>
        <w:pict w14:anchorId="4452AB21">
          <v:rect id="_x0000_i1031" style="width:0;height:1.5pt" o:hralign="center" o:hrstd="t" o:hr="t" fillcolor="#a0a0a0" stroked="f"/>
        </w:pict>
      </w:r>
    </w:p>
    <w:p w14:paraId="798AE80C" w14:textId="0E3F35A4" w:rsidR="007F4B3F" w:rsidRPr="005C4478" w:rsidRDefault="009807D1" w:rsidP="00AF27E2">
      <w:pPr>
        <w:tabs>
          <w:tab w:val="left" w:pos="720"/>
        </w:tabs>
        <w:spacing w:after="120"/>
        <w:rPr>
          <w:b/>
          <w:color w:val="54565B"/>
          <w:sz w:val="20"/>
          <w:szCs w:val="20"/>
        </w:rPr>
      </w:pPr>
      <w:r w:rsidRPr="005C4478">
        <w:rPr>
          <w:b/>
          <w:color w:val="54565B"/>
          <w:sz w:val="20"/>
          <w:szCs w:val="20"/>
        </w:rPr>
        <w:t>SECTION 7</w:t>
      </w:r>
      <w:r w:rsidR="00AF27E2" w:rsidRPr="005C4478">
        <w:rPr>
          <w:b/>
          <w:color w:val="54565B"/>
          <w:sz w:val="20"/>
          <w:szCs w:val="20"/>
        </w:rPr>
        <w:t xml:space="preserve"> – </w:t>
      </w:r>
      <w:r w:rsidR="009C55B9" w:rsidRPr="005C4478">
        <w:rPr>
          <w:b/>
          <w:color w:val="54565B"/>
          <w:sz w:val="20"/>
          <w:szCs w:val="20"/>
        </w:rPr>
        <w:t>COMMUNICATIONS</w:t>
      </w:r>
    </w:p>
    <w:p w14:paraId="258337F0" w14:textId="77777777" w:rsidR="00C47697" w:rsidRPr="005C4478" w:rsidRDefault="00C47697" w:rsidP="00C47697">
      <w:pPr>
        <w:tabs>
          <w:tab w:val="left" w:pos="720"/>
        </w:tabs>
        <w:spacing w:after="120"/>
        <w:jc w:val="both"/>
        <w:rPr>
          <w:bCs/>
          <w:color w:val="61646A"/>
          <w:sz w:val="20"/>
          <w:szCs w:val="20"/>
        </w:rPr>
      </w:pPr>
      <w:r w:rsidRPr="005C4478">
        <w:rPr>
          <w:bCs/>
          <w:color w:val="61646A"/>
          <w:sz w:val="20"/>
          <w:szCs w:val="20"/>
        </w:rPr>
        <w:t>We may email you regarding any matter related to the Program or send you marketing emails regarding LifeVantage offers and products. You may opt out of marketing email materials by simply following the unsubscribe link provided in each marketing email.</w:t>
      </w:r>
    </w:p>
    <w:p w14:paraId="3E311216" w14:textId="76DBE186" w:rsidR="0021201D" w:rsidRPr="005C4478" w:rsidRDefault="00C47697" w:rsidP="009243F3">
      <w:pPr>
        <w:tabs>
          <w:tab w:val="left" w:pos="720"/>
        </w:tabs>
        <w:jc w:val="both"/>
        <w:rPr>
          <w:bCs/>
          <w:color w:val="61646A"/>
          <w:sz w:val="20"/>
          <w:szCs w:val="20"/>
        </w:rPr>
      </w:pPr>
      <w:r w:rsidRPr="005C4478">
        <w:rPr>
          <w:bCs/>
          <w:color w:val="61646A"/>
          <w:sz w:val="20"/>
          <w:szCs w:val="20"/>
        </w:rPr>
        <w:t>To the extent allowed by applicable law, LifeVantage is not responsible for any lost, stolen, expired, damaged, or otherwise misdirected communications or Reward Credits due to change of address, email address or for any other reason. You are solely responsible for updating any changes to your contact and Account information. LifeVantage is not responsible for technical, hardware, network connections or incomplete or delayed computer transmissions, regardless of cause.</w:t>
      </w:r>
    </w:p>
    <w:p w14:paraId="654C0F60" w14:textId="18A74A34" w:rsidR="000E777F" w:rsidRPr="005C4478" w:rsidRDefault="002E52B8" w:rsidP="00136607">
      <w:pPr>
        <w:pStyle w:val="ListParagraph"/>
        <w:tabs>
          <w:tab w:val="left" w:pos="720"/>
        </w:tabs>
        <w:spacing w:after="120"/>
        <w:ind w:left="0" w:firstLine="0"/>
        <w:jc w:val="both"/>
        <w:rPr>
          <w:color w:val="61646A"/>
          <w:sz w:val="20"/>
          <w:szCs w:val="20"/>
        </w:rPr>
      </w:pPr>
      <w:r>
        <w:rPr>
          <w:b/>
        </w:rPr>
        <w:pict w14:anchorId="28B65D73">
          <v:rect id="_x0000_i1032" style="width:0;height:1.5pt" o:hralign="center" o:hrstd="t" o:hr="t" fillcolor="#a0a0a0" stroked="f"/>
        </w:pict>
      </w:r>
    </w:p>
    <w:p w14:paraId="798AE81C" w14:textId="0B900804" w:rsidR="007F4B3F" w:rsidRPr="005C4478" w:rsidRDefault="009807D1" w:rsidP="00136607">
      <w:pPr>
        <w:pStyle w:val="ListParagraph"/>
        <w:tabs>
          <w:tab w:val="left" w:pos="720"/>
        </w:tabs>
        <w:spacing w:after="120"/>
        <w:ind w:left="0" w:firstLine="0"/>
        <w:rPr>
          <w:b/>
          <w:color w:val="61646A"/>
          <w:sz w:val="20"/>
          <w:szCs w:val="20"/>
        </w:rPr>
      </w:pPr>
      <w:r w:rsidRPr="005C4478">
        <w:rPr>
          <w:b/>
          <w:color w:val="61646A"/>
          <w:sz w:val="20"/>
          <w:szCs w:val="20"/>
        </w:rPr>
        <w:t>SECTION 8</w:t>
      </w:r>
      <w:r w:rsidR="00136607" w:rsidRPr="005C4478">
        <w:rPr>
          <w:b/>
          <w:color w:val="61646A"/>
          <w:sz w:val="20"/>
          <w:szCs w:val="20"/>
        </w:rPr>
        <w:t xml:space="preserve"> – </w:t>
      </w:r>
      <w:r w:rsidR="009243F3" w:rsidRPr="005C4478">
        <w:rPr>
          <w:b/>
          <w:color w:val="61646A"/>
          <w:sz w:val="20"/>
          <w:szCs w:val="20"/>
        </w:rPr>
        <w:t>PROGRAM ACTIVITY; CUSTOMER SERVICE</w:t>
      </w:r>
    </w:p>
    <w:p w14:paraId="1AF1741E" w14:textId="6581E434" w:rsidR="00B364CC" w:rsidRPr="005C4478" w:rsidRDefault="00B364CC" w:rsidP="00BD4D2D">
      <w:pPr>
        <w:pStyle w:val="ListParagraph"/>
        <w:tabs>
          <w:tab w:val="left" w:pos="720"/>
        </w:tabs>
        <w:ind w:left="0" w:firstLine="0"/>
        <w:jc w:val="both"/>
        <w:rPr>
          <w:bCs/>
          <w:color w:val="54565B"/>
          <w:sz w:val="20"/>
          <w:szCs w:val="20"/>
        </w:rPr>
      </w:pPr>
      <w:r w:rsidRPr="005C4478">
        <w:rPr>
          <w:bCs/>
          <w:color w:val="61646A"/>
          <w:sz w:val="20"/>
          <w:szCs w:val="20"/>
        </w:rPr>
        <w:t xml:space="preserve">You can view your Reward Credits balance through your Account on the Website. In the event you believe that a Subscription order should have resulted in the earning of Reward Credits to your balance, and those Reward Credits are not reflected in your balance within forty-eight (48) hours of your paid Subscription order, please contact Customer Service </w:t>
      </w:r>
      <w:r w:rsidR="00E526C1" w:rsidRPr="005C4478">
        <w:rPr>
          <w:bCs/>
          <w:color w:val="61646A"/>
          <w:sz w:val="20"/>
          <w:szCs w:val="20"/>
        </w:rPr>
        <w:t xml:space="preserve">by phone </w:t>
      </w:r>
      <w:r w:rsidRPr="005C4478">
        <w:rPr>
          <w:bCs/>
          <w:color w:val="61646A"/>
          <w:sz w:val="20"/>
          <w:szCs w:val="20"/>
        </w:rPr>
        <w:t xml:space="preserve">at </w:t>
      </w:r>
      <w:r w:rsidR="00172AC0">
        <w:rPr>
          <w:color w:val="54565B"/>
          <w:sz w:val="20"/>
          <w:szCs w:val="20"/>
        </w:rPr>
        <w:t>0</w:t>
      </w:r>
      <w:r w:rsidR="00172AC0" w:rsidRPr="005C4478">
        <w:rPr>
          <w:color w:val="54565B"/>
          <w:sz w:val="20"/>
          <w:szCs w:val="20"/>
        </w:rPr>
        <w:t>-800-</w:t>
      </w:r>
      <w:r w:rsidR="00172AC0">
        <w:rPr>
          <w:color w:val="54565B"/>
          <w:sz w:val="20"/>
          <w:szCs w:val="20"/>
        </w:rPr>
        <w:t>424-302</w:t>
      </w:r>
      <w:r w:rsidR="00AE1EEB" w:rsidRPr="005C4478">
        <w:rPr>
          <w:bCs/>
          <w:color w:val="61646A"/>
          <w:sz w:val="20"/>
          <w:szCs w:val="20"/>
        </w:rPr>
        <w:t xml:space="preserve"> or </w:t>
      </w:r>
      <w:r w:rsidR="008807B5" w:rsidRPr="005C4478">
        <w:rPr>
          <w:bCs/>
          <w:color w:val="61646A"/>
          <w:sz w:val="20"/>
          <w:szCs w:val="20"/>
        </w:rPr>
        <w:t xml:space="preserve">by email at </w:t>
      </w:r>
      <w:hyperlink r:id="rId14" w:history="1">
        <w:r w:rsidR="005E6EE7" w:rsidRPr="0081332B">
          <w:rPr>
            <w:rStyle w:val="Hyperlink"/>
            <w:bCs/>
            <w:sz w:val="20"/>
            <w:szCs w:val="20"/>
          </w:rPr>
          <w:t>nzsupport@lifevantage.com</w:t>
        </w:r>
      </w:hyperlink>
      <w:r w:rsidR="00BD4D2D" w:rsidRPr="005C4478">
        <w:rPr>
          <w:bCs/>
          <w:color w:val="61646A"/>
          <w:sz w:val="20"/>
          <w:szCs w:val="20"/>
        </w:rPr>
        <w:t>.</w:t>
      </w:r>
      <w:r w:rsidRPr="005C4478">
        <w:rPr>
          <w:bCs/>
          <w:color w:val="61646A"/>
          <w:sz w:val="20"/>
          <w:szCs w:val="20"/>
        </w:rPr>
        <w:t xml:space="preserve"> </w:t>
      </w:r>
      <w:r w:rsidRPr="005C4478">
        <w:rPr>
          <w:bCs/>
          <w:color w:val="54565B"/>
          <w:sz w:val="20"/>
          <w:szCs w:val="20"/>
        </w:rPr>
        <w:t>LifeVantage reserves the right to make the final decision on whether any Subscription order qualifies for Reward Credits and the amount of Reward Credits earned</w:t>
      </w:r>
      <w:r w:rsidR="00F93C44" w:rsidRPr="005C4478">
        <w:rPr>
          <w:bCs/>
          <w:color w:val="54565B"/>
          <w:sz w:val="20"/>
          <w:szCs w:val="20"/>
        </w:rPr>
        <w:t>.</w:t>
      </w:r>
    </w:p>
    <w:p w14:paraId="798AE89F" w14:textId="3F570BAC" w:rsidR="007F4B3F" w:rsidRPr="005C4478" w:rsidRDefault="002E52B8" w:rsidP="00E3107D">
      <w:pPr>
        <w:pStyle w:val="ListParagraph"/>
        <w:tabs>
          <w:tab w:val="left" w:pos="0"/>
        </w:tabs>
        <w:spacing w:after="120"/>
        <w:ind w:left="0" w:firstLine="0"/>
        <w:jc w:val="both"/>
        <w:rPr>
          <w:b/>
          <w:color w:val="54565B"/>
          <w:sz w:val="20"/>
          <w:szCs w:val="20"/>
        </w:rPr>
      </w:pPr>
      <w:r>
        <w:rPr>
          <w:b/>
          <w:color w:val="54565B"/>
        </w:rPr>
        <w:pict w14:anchorId="2E4C7AE8">
          <v:rect id="_x0000_i1033" style="width:0;height:1.5pt" o:hralign="center" o:hrstd="t" o:hr="t" fillcolor="#a0a0a0" stroked="f"/>
        </w:pict>
      </w:r>
    </w:p>
    <w:p w14:paraId="165787D2" w14:textId="2690ED09" w:rsidR="00A72542" w:rsidRPr="005C4478" w:rsidRDefault="009807D1" w:rsidP="00F7415B">
      <w:pPr>
        <w:pStyle w:val="BodyText"/>
        <w:spacing w:after="120"/>
        <w:ind w:left="0"/>
        <w:rPr>
          <w:b/>
          <w:color w:val="54565B"/>
        </w:rPr>
      </w:pPr>
      <w:r w:rsidRPr="005C4478">
        <w:rPr>
          <w:b/>
          <w:color w:val="54565B"/>
        </w:rPr>
        <w:t>SECTION 9</w:t>
      </w:r>
      <w:r w:rsidR="00E3107D" w:rsidRPr="005C4478">
        <w:rPr>
          <w:b/>
          <w:color w:val="54565B"/>
        </w:rPr>
        <w:t xml:space="preserve"> – </w:t>
      </w:r>
      <w:r w:rsidR="008944F7" w:rsidRPr="005C4478">
        <w:rPr>
          <w:b/>
          <w:color w:val="54565B"/>
        </w:rPr>
        <w:t>WAIVER</w:t>
      </w:r>
      <w:r w:rsidR="00F7415B" w:rsidRPr="005C4478">
        <w:rPr>
          <w:b/>
          <w:color w:val="54565B"/>
        </w:rPr>
        <w:t>S</w:t>
      </w:r>
    </w:p>
    <w:p w14:paraId="18B500B7" w14:textId="77777777" w:rsidR="00F7415B" w:rsidRPr="005C4478" w:rsidRDefault="00F7415B" w:rsidP="00F7415B">
      <w:pPr>
        <w:pStyle w:val="ListParagraph"/>
        <w:tabs>
          <w:tab w:val="left" w:pos="0"/>
        </w:tabs>
        <w:ind w:left="0" w:firstLine="0"/>
        <w:jc w:val="both"/>
        <w:rPr>
          <w:color w:val="54565B"/>
          <w:sz w:val="20"/>
          <w:szCs w:val="20"/>
        </w:rPr>
      </w:pPr>
      <w:r w:rsidRPr="005C4478">
        <w:rPr>
          <w:color w:val="54565B"/>
          <w:sz w:val="20"/>
          <w:szCs w:val="20"/>
        </w:rPr>
        <w:t>We can delay enforcing our rights under these Program Terms without losing them. In addition, our failure to exercise our rights on any one occasion, or even on more than one occasion, does not constitute a waiver of our rights for any future occasion. All waivers must be in writing.</w:t>
      </w:r>
    </w:p>
    <w:p w14:paraId="66D7A3B5" w14:textId="3CC1EE86" w:rsidR="00FE5E4A" w:rsidRPr="005C4478" w:rsidRDefault="002E52B8" w:rsidP="0023790F">
      <w:pPr>
        <w:pStyle w:val="ListParagraph"/>
        <w:tabs>
          <w:tab w:val="left" w:pos="0"/>
        </w:tabs>
        <w:spacing w:after="120"/>
        <w:ind w:left="0" w:firstLine="0"/>
        <w:jc w:val="both"/>
        <w:rPr>
          <w:b/>
          <w:color w:val="54565B"/>
          <w:sz w:val="20"/>
          <w:szCs w:val="20"/>
        </w:rPr>
      </w:pPr>
      <w:r>
        <w:rPr>
          <w:b/>
          <w:color w:val="54565B"/>
        </w:rPr>
        <w:pict w14:anchorId="10C45DA5">
          <v:rect id="_x0000_i1034" style="width:0;height:1.5pt" o:hralign="center" o:hrstd="t" o:hr="t" fillcolor="#a0a0a0" stroked="f"/>
        </w:pict>
      </w:r>
    </w:p>
    <w:p w14:paraId="798AE8C7" w14:textId="362CB024" w:rsidR="007F4B3F" w:rsidRPr="005C4478" w:rsidRDefault="009807D1" w:rsidP="00EC2AF3">
      <w:pPr>
        <w:pStyle w:val="ListParagraph"/>
        <w:tabs>
          <w:tab w:val="left" w:pos="0"/>
        </w:tabs>
        <w:spacing w:after="120"/>
        <w:ind w:left="0" w:firstLine="0"/>
        <w:rPr>
          <w:b/>
          <w:color w:val="54565B"/>
          <w:sz w:val="20"/>
          <w:szCs w:val="20"/>
        </w:rPr>
      </w:pPr>
      <w:r w:rsidRPr="005C4478">
        <w:rPr>
          <w:b/>
          <w:color w:val="54565B"/>
          <w:sz w:val="20"/>
          <w:szCs w:val="20"/>
        </w:rPr>
        <w:lastRenderedPageBreak/>
        <w:t>SECTION 10</w:t>
      </w:r>
      <w:r w:rsidR="00EC2AF3" w:rsidRPr="005C4478">
        <w:rPr>
          <w:b/>
          <w:color w:val="54565B"/>
          <w:sz w:val="20"/>
          <w:szCs w:val="20"/>
        </w:rPr>
        <w:t xml:space="preserve"> – </w:t>
      </w:r>
      <w:r w:rsidR="00BD3DA5" w:rsidRPr="005C4478">
        <w:rPr>
          <w:b/>
          <w:color w:val="54565B"/>
          <w:sz w:val="20"/>
          <w:szCs w:val="20"/>
        </w:rPr>
        <w:t>PRIVACY; TERMS OF USE</w:t>
      </w:r>
    </w:p>
    <w:p w14:paraId="034FA5A2" w14:textId="2020C1D0" w:rsidR="00BF0835" w:rsidRPr="00D23C32" w:rsidRDefault="00533F1B" w:rsidP="009242F1">
      <w:pPr>
        <w:pStyle w:val="ListParagraph"/>
        <w:tabs>
          <w:tab w:val="left" w:pos="0"/>
        </w:tabs>
        <w:ind w:left="0" w:firstLine="0"/>
        <w:jc w:val="both"/>
        <w:rPr>
          <w:color w:val="54565B"/>
          <w:sz w:val="20"/>
          <w:szCs w:val="20"/>
        </w:rPr>
      </w:pPr>
      <w:r w:rsidRPr="005C4478">
        <w:rPr>
          <w:color w:val="54565B"/>
          <w:sz w:val="20"/>
          <w:szCs w:val="20"/>
        </w:rPr>
        <w:t>All information provided by you will be handled in accordance with the Customer Agreement</w:t>
      </w:r>
      <w:r w:rsidR="004606EC" w:rsidRPr="005C4478">
        <w:rPr>
          <w:color w:val="54565B"/>
          <w:sz w:val="20"/>
          <w:szCs w:val="20"/>
        </w:rPr>
        <w:t xml:space="preserve"> as defined in Section 2.1 above</w:t>
      </w:r>
      <w:r w:rsidR="008B206E" w:rsidRPr="005C4478">
        <w:rPr>
          <w:color w:val="54565B"/>
          <w:sz w:val="20"/>
          <w:szCs w:val="20"/>
        </w:rPr>
        <w:t>.</w:t>
      </w:r>
      <w:r w:rsidRPr="005C4478">
        <w:rPr>
          <w:color w:val="54565B"/>
          <w:sz w:val="20"/>
          <w:szCs w:val="20"/>
        </w:rPr>
        <w:t xml:space="preserve"> By </w:t>
      </w:r>
      <w:r w:rsidRPr="00D23C32">
        <w:rPr>
          <w:color w:val="54565B"/>
          <w:sz w:val="20"/>
          <w:szCs w:val="20"/>
        </w:rPr>
        <w:t xml:space="preserve">Participating in the Program through the </w:t>
      </w:r>
      <w:r w:rsidR="00BF0835" w:rsidRPr="00D23C32">
        <w:rPr>
          <w:color w:val="54565B"/>
          <w:sz w:val="20"/>
          <w:szCs w:val="20"/>
        </w:rPr>
        <w:t>Website,</w:t>
      </w:r>
      <w:r w:rsidRPr="00D23C32">
        <w:rPr>
          <w:color w:val="54565B"/>
          <w:sz w:val="20"/>
          <w:szCs w:val="20"/>
        </w:rPr>
        <w:t xml:space="preserve"> you </w:t>
      </w:r>
      <w:r w:rsidR="008B206E" w:rsidRPr="00D23C32">
        <w:rPr>
          <w:color w:val="54565B"/>
          <w:sz w:val="20"/>
          <w:szCs w:val="20"/>
        </w:rPr>
        <w:t xml:space="preserve">expressly accept the </w:t>
      </w:r>
      <w:r w:rsidR="00BF0835" w:rsidRPr="00D23C32">
        <w:rPr>
          <w:color w:val="54565B"/>
          <w:sz w:val="20"/>
          <w:szCs w:val="20"/>
        </w:rPr>
        <w:t>terms of the Customer Agreement</w:t>
      </w:r>
      <w:r w:rsidRPr="00D23C32">
        <w:rPr>
          <w:color w:val="54565B"/>
          <w:sz w:val="20"/>
          <w:szCs w:val="20"/>
        </w:rPr>
        <w:t xml:space="preserve">. In the event the </w:t>
      </w:r>
      <w:r w:rsidR="00BF0835" w:rsidRPr="00D23C32">
        <w:rPr>
          <w:color w:val="54565B"/>
          <w:sz w:val="20"/>
          <w:szCs w:val="20"/>
        </w:rPr>
        <w:t>Customer Agreement</w:t>
      </w:r>
      <w:r w:rsidRPr="00D23C32">
        <w:rPr>
          <w:color w:val="54565B"/>
          <w:sz w:val="20"/>
          <w:szCs w:val="20"/>
        </w:rPr>
        <w:t>, these Program Terms will prevail</w:t>
      </w:r>
      <w:r w:rsidR="00BF0835" w:rsidRPr="00D23C32">
        <w:rPr>
          <w:color w:val="54565B"/>
          <w:sz w:val="20"/>
          <w:szCs w:val="20"/>
        </w:rPr>
        <w:t>.</w:t>
      </w:r>
    </w:p>
    <w:p w14:paraId="798AE8D7" w14:textId="1DDF8433" w:rsidR="007F4B3F" w:rsidRPr="00D23C32" w:rsidRDefault="002E52B8" w:rsidP="00C20339">
      <w:pPr>
        <w:pStyle w:val="ListParagraph"/>
        <w:tabs>
          <w:tab w:val="left" w:pos="0"/>
        </w:tabs>
        <w:spacing w:after="120"/>
        <w:ind w:left="0" w:firstLine="0"/>
        <w:jc w:val="both"/>
        <w:rPr>
          <w:b/>
          <w:color w:val="54565B"/>
          <w:sz w:val="20"/>
          <w:szCs w:val="20"/>
        </w:rPr>
      </w:pPr>
      <w:r>
        <w:rPr>
          <w:b/>
          <w:color w:val="54565B"/>
        </w:rPr>
        <w:pict w14:anchorId="43FE3037">
          <v:rect id="_x0000_i1035" style="width:0;height:1.5pt" o:hralign="center" o:hrstd="t" o:hr="t" fillcolor="#a0a0a0" stroked="f"/>
        </w:pict>
      </w:r>
    </w:p>
    <w:p w14:paraId="798AE8D8" w14:textId="07B30D90" w:rsidR="007F4B3F" w:rsidRPr="00D23C32" w:rsidRDefault="009807D1" w:rsidP="00C20339">
      <w:pPr>
        <w:pStyle w:val="BodyText"/>
        <w:spacing w:after="120"/>
        <w:ind w:left="0"/>
        <w:rPr>
          <w:b/>
          <w:color w:val="54565B"/>
        </w:rPr>
      </w:pPr>
      <w:r w:rsidRPr="00D23C32">
        <w:rPr>
          <w:b/>
          <w:color w:val="54565B"/>
        </w:rPr>
        <w:t>SECTION 11</w:t>
      </w:r>
      <w:r w:rsidR="00C20339" w:rsidRPr="00D23C32">
        <w:rPr>
          <w:b/>
          <w:color w:val="54565B"/>
        </w:rPr>
        <w:t xml:space="preserve"> – </w:t>
      </w:r>
      <w:r w:rsidR="00551D23" w:rsidRPr="00D23C32">
        <w:rPr>
          <w:b/>
          <w:color w:val="54565B"/>
        </w:rPr>
        <w:t>INTELLECTUAL PROPERTY</w:t>
      </w:r>
    </w:p>
    <w:p w14:paraId="19535FCB" w14:textId="3F027D9A" w:rsidR="00551D23" w:rsidRPr="00D23C32" w:rsidRDefault="0007563A" w:rsidP="0007563A">
      <w:pPr>
        <w:pStyle w:val="BodyText"/>
        <w:ind w:left="0"/>
        <w:jc w:val="both"/>
        <w:rPr>
          <w:bCs/>
          <w:color w:val="54565B"/>
        </w:rPr>
      </w:pPr>
      <w:r w:rsidRPr="00D23C32">
        <w:rPr>
          <w:bCs/>
          <w:color w:val="54565B"/>
        </w:rPr>
        <w:t xml:space="preserve">All title and intellectual property rights in and to any content that is accessed, viewed, streamed, or downloaded from the Website remains the sole and exclusive property of LifeVantage or its licensor, and use of such content is subject to the restrictions imposed by these Program Terms as well as applicable copyright and other intellectual property laws and treaties. You are strictly prohibited from copying, modifying, selling, re-licensing, or distributing content. You agree that you will not circumvent, or attempt to circumvent, any technology or methods used by LifeVantage or its licensors to prevent the </w:t>
      </w:r>
      <w:r w:rsidR="005C4478" w:rsidRPr="00D23C32">
        <w:rPr>
          <w:bCs/>
          <w:color w:val="54565B"/>
        </w:rPr>
        <w:t>unauthorised</w:t>
      </w:r>
      <w:r w:rsidRPr="00D23C32">
        <w:rPr>
          <w:bCs/>
          <w:color w:val="54565B"/>
        </w:rPr>
        <w:t xml:space="preserve"> reproduction or distribution of content accessible via the Program.</w:t>
      </w:r>
    </w:p>
    <w:p w14:paraId="798AE8E4" w14:textId="529AA3A8" w:rsidR="007F4B3F" w:rsidRPr="00D23C32" w:rsidRDefault="002E52B8" w:rsidP="005B6C46">
      <w:pPr>
        <w:pStyle w:val="ListParagraph"/>
        <w:tabs>
          <w:tab w:val="left" w:pos="0"/>
        </w:tabs>
        <w:spacing w:after="120"/>
        <w:ind w:left="0" w:firstLine="0"/>
        <w:jc w:val="both"/>
        <w:rPr>
          <w:b/>
          <w:color w:val="54565B"/>
          <w:sz w:val="20"/>
          <w:szCs w:val="20"/>
        </w:rPr>
      </w:pPr>
      <w:r>
        <w:rPr>
          <w:b/>
          <w:color w:val="54565B"/>
        </w:rPr>
        <w:pict w14:anchorId="56D76F9E">
          <v:rect id="_x0000_i1036" style="width:0;height:1.5pt" o:hralign="center" o:hrstd="t" o:hr="t" fillcolor="#a0a0a0" stroked="f"/>
        </w:pict>
      </w:r>
    </w:p>
    <w:p w14:paraId="798AE8E6" w14:textId="04BB1483" w:rsidR="007F4B3F" w:rsidRPr="00D23C32" w:rsidRDefault="009807D1" w:rsidP="00C20339">
      <w:pPr>
        <w:pStyle w:val="BodyText"/>
        <w:spacing w:after="120"/>
        <w:ind w:left="0"/>
        <w:rPr>
          <w:b/>
          <w:color w:val="54565B"/>
        </w:rPr>
      </w:pPr>
      <w:r w:rsidRPr="00D23C32">
        <w:rPr>
          <w:b/>
          <w:color w:val="54565B"/>
        </w:rPr>
        <w:t>SECTION 12</w:t>
      </w:r>
      <w:r w:rsidR="00C20339" w:rsidRPr="00D23C32">
        <w:rPr>
          <w:b/>
          <w:color w:val="54565B"/>
        </w:rPr>
        <w:t xml:space="preserve"> – </w:t>
      </w:r>
      <w:r w:rsidR="000A4842" w:rsidRPr="00D23C32">
        <w:rPr>
          <w:b/>
          <w:color w:val="54565B"/>
        </w:rPr>
        <w:t>TAXES</w:t>
      </w:r>
    </w:p>
    <w:p w14:paraId="4F376780" w14:textId="6D9D5BB7" w:rsidR="005B6C46" w:rsidRPr="00D23C32" w:rsidRDefault="00D23C32" w:rsidP="005B6C46">
      <w:pPr>
        <w:pStyle w:val="ListParagraph"/>
        <w:tabs>
          <w:tab w:val="left" w:pos="0"/>
        </w:tabs>
        <w:ind w:left="0" w:firstLine="0"/>
        <w:jc w:val="both"/>
        <w:rPr>
          <w:color w:val="54565B"/>
          <w:sz w:val="20"/>
          <w:szCs w:val="20"/>
        </w:rPr>
      </w:pPr>
      <w:r w:rsidRPr="00D23C32">
        <w:rPr>
          <w:color w:val="54565B"/>
          <w:sz w:val="20"/>
          <w:szCs w:val="20"/>
        </w:rPr>
        <w:t>You are solely liable for any and all applicable taxes arising out of the accrual or use of Reward Credits. Consult your tax advisor concerning any tax consequences that may arise from your Participation in the Program</w:t>
      </w:r>
      <w:r w:rsidR="009807D1" w:rsidRPr="00D23C32">
        <w:rPr>
          <w:color w:val="54565B"/>
          <w:sz w:val="20"/>
          <w:szCs w:val="20"/>
        </w:rPr>
        <w:t>.</w:t>
      </w:r>
    </w:p>
    <w:p w14:paraId="3379590E" w14:textId="784376F4" w:rsidR="005268E0" w:rsidRPr="00D23C32" w:rsidRDefault="002E52B8" w:rsidP="00D3272B">
      <w:pPr>
        <w:pStyle w:val="ListParagraph"/>
        <w:tabs>
          <w:tab w:val="left" w:pos="0"/>
        </w:tabs>
        <w:spacing w:after="120"/>
        <w:ind w:left="0" w:firstLine="0"/>
        <w:jc w:val="both"/>
        <w:rPr>
          <w:color w:val="54565B"/>
          <w:sz w:val="20"/>
          <w:szCs w:val="20"/>
        </w:rPr>
      </w:pPr>
      <w:r>
        <w:rPr>
          <w:b/>
          <w:color w:val="54565B"/>
        </w:rPr>
        <w:pict w14:anchorId="309E07BA">
          <v:rect id="_x0000_i1037" style="width:0;height:1.5pt" o:hralign="center" o:hrstd="t" o:hr="t" fillcolor="#a0a0a0" stroked="f"/>
        </w:pict>
      </w:r>
    </w:p>
    <w:p w14:paraId="798AE8FB" w14:textId="67988E32" w:rsidR="007F4B3F" w:rsidRPr="00D23C32" w:rsidRDefault="009807D1" w:rsidP="00D3272B">
      <w:pPr>
        <w:pStyle w:val="ListParagraph"/>
        <w:tabs>
          <w:tab w:val="left" w:pos="0"/>
        </w:tabs>
        <w:spacing w:after="120"/>
        <w:ind w:left="0" w:firstLine="0"/>
        <w:rPr>
          <w:b/>
          <w:color w:val="54565B"/>
          <w:sz w:val="20"/>
          <w:szCs w:val="20"/>
        </w:rPr>
      </w:pPr>
      <w:r w:rsidRPr="00D23C32">
        <w:rPr>
          <w:b/>
          <w:color w:val="54565B"/>
          <w:sz w:val="20"/>
          <w:szCs w:val="20"/>
        </w:rPr>
        <w:t>SECTION 13</w:t>
      </w:r>
      <w:r w:rsidR="00D3272B" w:rsidRPr="00D23C32">
        <w:rPr>
          <w:b/>
          <w:color w:val="54565B"/>
          <w:sz w:val="20"/>
          <w:szCs w:val="20"/>
        </w:rPr>
        <w:t xml:space="preserve"> – </w:t>
      </w:r>
      <w:r w:rsidR="00D23C32" w:rsidRPr="00D23C32">
        <w:rPr>
          <w:b/>
          <w:color w:val="54565B"/>
          <w:sz w:val="20"/>
          <w:szCs w:val="20"/>
        </w:rPr>
        <w:t>INFORMAL RESOLUTION OF DISPUTES</w:t>
      </w:r>
    </w:p>
    <w:p w14:paraId="51F6D80B" w14:textId="16CA5277" w:rsidR="00F4203C" w:rsidRPr="00F4203C" w:rsidRDefault="00F4203C" w:rsidP="00F4203C">
      <w:pPr>
        <w:tabs>
          <w:tab w:val="left" w:pos="0"/>
        </w:tabs>
        <w:spacing w:after="120"/>
        <w:jc w:val="both"/>
        <w:rPr>
          <w:bCs/>
          <w:color w:val="54565B"/>
          <w:sz w:val="20"/>
          <w:szCs w:val="20"/>
        </w:rPr>
      </w:pPr>
      <w:r w:rsidRPr="00F4203C">
        <w:rPr>
          <w:bCs/>
          <w:color w:val="54565B"/>
          <w:sz w:val="20"/>
          <w:szCs w:val="20"/>
        </w:rPr>
        <w:t>Except for any alleged or actual infringement of LifeVantage’s intellectual property rights, if any controversy, allegation, dispute or claim arises out of or relates to the Program, including, without limitation, any advertising or marketing communications regarding LifeVantage or the Program, any purchase you make using your Account, Program benefits or restrictions, or any other controversy, allegation, dispute or claim against LifeVantage regarding any interaction or transaction between you and LifeVantage, whether heretofore or hereafter arising (collectively, “</w:t>
      </w:r>
      <w:r w:rsidRPr="00C66313">
        <w:rPr>
          <w:b/>
          <w:color w:val="54565B"/>
          <w:sz w:val="20"/>
          <w:szCs w:val="20"/>
        </w:rPr>
        <w:t>Dispute</w:t>
      </w:r>
      <w:r w:rsidRPr="00F4203C">
        <w:rPr>
          <w:bCs/>
          <w:color w:val="54565B"/>
          <w:sz w:val="20"/>
          <w:szCs w:val="20"/>
        </w:rPr>
        <w:t>”), then you and we agree to engage in good-faith informal efforts to resolve the Dispute by sending written notice to the other providing a reasonable description of the Dispute, along with a proposed resolution. Our notice to you will be sent to you based on the most recent contact information that you provide us. But if no such information exists or if such information is not current, then we have no obligation under this Section 1</w:t>
      </w:r>
      <w:r w:rsidR="006866E7">
        <w:rPr>
          <w:bCs/>
          <w:color w:val="54565B"/>
          <w:sz w:val="20"/>
          <w:szCs w:val="20"/>
        </w:rPr>
        <w:t>3</w:t>
      </w:r>
      <w:r w:rsidRPr="00F4203C">
        <w:rPr>
          <w:bCs/>
          <w:color w:val="54565B"/>
          <w:sz w:val="20"/>
          <w:szCs w:val="20"/>
        </w:rPr>
        <w:t xml:space="preserve">. Your notice to us must be sent via email to: </w:t>
      </w:r>
      <w:hyperlink r:id="rId15" w:history="1">
        <w:r w:rsidR="006866E7" w:rsidRPr="0081332B">
          <w:rPr>
            <w:rStyle w:val="Hyperlink"/>
            <w:bCs/>
            <w:sz w:val="20"/>
            <w:szCs w:val="20"/>
          </w:rPr>
          <w:t>legal@lifevantage.com</w:t>
        </w:r>
      </w:hyperlink>
      <w:r w:rsidRPr="00F4203C">
        <w:rPr>
          <w:bCs/>
          <w:color w:val="54565B"/>
          <w:sz w:val="20"/>
          <w:szCs w:val="20"/>
        </w:rPr>
        <w:t>.</w:t>
      </w:r>
      <w:r w:rsidR="006866E7">
        <w:rPr>
          <w:bCs/>
          <w:color w:val="54565B"/>
          <w:sz w:val="20"/>
          <w:szCs w:val="20"/>
        </w:rPr>
        <w:t xml:space="preserve"> </w:t>
      </w:r>
      <w:r w:rsidRPr="00F4203C">
        <w:rPr>
          <w:bCs/>
          <w:color w:val="54565B"/>
          <w:sz w:val="20"/>
          <w:szCs w:val="20"/>
        </w:rPr>
        <w:t xml:space="preserve">The written description </w:t>
      </w:r>
      <w:r w:rsidRPr="00F4203C">
        <w:rPr>
          <w:bCs/>
          <w:color w:val="54565B"/>
          <w:sz w:val="20"/>
          <w:szCs w:val="20"/>
        </w:rPr>
        <w:t>included in your notice must be on an individual basis and provide at least the following information: your name; the nature or basis of the claim or dispute; the date of any purchase or transaction at issue (if any and if available), and the relief sought.</w:t>
      </w:r>
    </w:p>
    <w:p w14:paraId="5F212AB2" w14:textId="231AB0A1" w:rsidR="00F4203C" w:rsidRPr="00F4203C" w:rsidRDefault="00F4203C" w:rsidP="00F4203C">
      <w:pPr>
        <w:tabs>
          <w:tab w:val="left" w:pos="0"/>
        </w:tabs>
        <w:spacing w:after="120"/>
        <w:jc w:val="both"/>
        <w:rPr>
          <w:bCs/>
          <w:color w:val="54565B"/>
          <w:sz w:val="20"/>
          <w:szCs w:val="20"/>
        </w:rPr>
      </w:pPr>
      <w:r w:rsidRPr="00F4203C">
        <w:rPr>
          <w:bCs/>
          <w:color w:val="54565B"/>
          <w:sz w:val="20"/>
          <w:szCs w:val="20"/>
        </w:rPr>
        <w:t>For a period of twenty-one (21) days from the date of receipt of notice from the other party, LifeVantage and you agree to negotiate in good faith about the dispute through an informal telephonic dispute resolution conference between you and LifeVantage in order to attempt to resolve the Dispute, though nothing will require either you or LifeVantage to resolve the Dispute on terms with respect to which you and LifeVantage, in each of our sole discretion, are not comfortable.</w:t>
      </w:r>
    </w:p>
    <w:p w14:paraId="5FF786A6" w14:textId="4951B889" w:rsidR="005B6C46" w:rsidRPr="00F4203C" w:rsidRDefault="00F4203C" w:rsidP="00F4203C">
      <w:pPr>
        <w:tabs>
          <w:tab w:val="left" w:pos="0"/>
        </w:tabs>
        <w:jc w:val="both"/>
        <w:rPr>
          <w:b/>
          <w:color w:val="54565B"/>
          <w:sz w:val="20"/>
          <w:szCs w:val="20"/>
        </w:rPr>
      </w:pPr>
      <w:r w:rsidRPr="00F4203C">
        <w:rPr>
          <w:bCs/>
          <w:color w:val="54565B"/>
          <w:sz w:val="20"/>
          <w:szCs w:val="20"/>
        </w:rPr>
        <w:t>The informal telephonic dispute resolution conferences shall be individualized such that a separate conference must be held each time either party intends to commence legal proceedings. If either party is represented by counsel, that party’s counsel may participate in the informal telephonic dispute resolution conference, but the party also must appear at and participate in the conference. This informal dispute resolution process is a prerequisite and condition precedent to commencing any formal dispute resolution proceeding.</w:t>
      </w:r>
    </w:p>
    <w:p w14:paraId="798AE902" w14:textId="0D0DA820" w:rsidR="007F4B3F" w:rsidRPr="00D23C32" w:rsidRDefault="002E52B8" w:rsidP="005B6C46">
      <w:pPr>
        <w:pStyle w:val="ListParagraph"/>
        <w:tabs>
          <w:tab w:val="left" w:pos="0"/>
        </w:tabs>
        <w:spacing w:after="120"/>
        <w:ind w:left="0" w:firstLine="0"/>
        <w:jc w:val="both"/>
        <w:rPr>
          <w:b/>
          <w:color w:val="54565B"/>
          <w:sz w:val="20"/>
          <w:szCs w:val="20"/>
        </w:rPr>
      </w:pPr>
      <w:r>
        <w:rPr>
          <w:b/>
          <w:color w:val="54565B"/>
        </w:rPr>
        <w:pict w14:anchorId="2E7D2D3A">
          <v:rect id="_x0000_i1038" style="width:0;height:1.5pt" o:hralign="center" o:hrstd="t" o:hr="t" fillcolor="#a0a0a0" stroked="f"/>
        </w:pict>
      </w:r>
    </w:p>
    <w:p w14:paraId="798AE904" w14:textId="6ECF609A" w:rsidR="007F4B3F" w:rsidRPr="00D23C32" w:rsidRDefault="009807D1" w:rsidP="006C45EF">
      <w:pPr>
        <w:pStyle w:val="BodyText"/>
        <w:spacing w:after="120"/>
        <w:ind w:left="0"/>
        <w:rPr>
          <w:b/>
          <w:color w:val="54565B"/>
        </w:rPr>
      </w:pPr>
      <w:r w:rsidRPr="00D23C32">
        <w:rPr>
          <w:b/>
          <w:color w:val="54565B"/>
        </w:rPr>
        <w:t>SECTION 14</w:t>
      </w:r>
      <w:r w:rsidR="006C45EF" w:rsidRPr="00D23C32">
        <w:rPr>
          <w:b/>
          <w:color w:val="54565B"/>
        </w:rPr>
        <w:t xml:space="preserve"> – </w:t>
      </w:r>
      <w:r w:rsidR="006A5208">
        <w:rPr>
          <w:b/>
          <w:color w:val="54565B"/>
        </w:rPr>
        <w:t>GOVERNING LAW</w:t>
      </w:r>
    </w:p>
    <w:p w14:paraId="3DB15D24" w14:textId="07295B4D" w:rsidR="005B6C46" w:rsidRPr="00A8741D" w:rsidRDefault="00A8741D" w:rsidP="00A8741D">
      <w:pPr>
        <w:pStyle w:val="ListParagraph"/>
        <w:tabs>
          <w:tab w:val="left" w:pos="0"/>
        </w:tabs>
        <w:ind w:left="0" w:firstLine="0"/>
        <w:jc w:val="both"/>
        <w:rPr>
          <w:bCs/>
          <w:color w:val="54565B"/>
          <w:sz w:val="20"/>
          <w:szCs w:val="20"/>
        </w:rPr>
      </w:pPr>
      <w:r w:rsidRPr="00A8741D">
        <w:rPr>
          <w:bCs/>
          <w:color w:val="54565B"/>
          <w:sz w:val="20"/>
          <w:szCs w:val="20"/>
        </w:rPr>
        <w:t xml:space="preserve">These Program Terms will be governed in accordance with the laws of </w:t>
      </w:r>
      <w:r w:rsidR="005542DD">
        <w:rPr>
          <w:bCs/>
          <w:color w:val="54565B"/>
          <w:sz w:val="20"/>
          <w:szCs w:val="20"/>
        </w:rPr>
        <w:t>New Zealand</w:t>
      </w:r>
      <w:r w:rsidRPr="00A8741D">
        <w:rPr>
          <w:bCs/>
          <w:color w:val="54565B"/>
          <w:sz w:val="20"/>
          <w:szCs w:val="20"/>
        </w:rPr>
        <w:t xml:space="preserve">, and the courts of New </w:t>
      </w:r>
      <w:r w:rsidR="005542DD">
        <w:rPr>
          <w:bCs/>
          <w:color w:val="54565B"/>
          <w:sz w:val="20"/>
          <w:szCs w:val="20"/>
        </w:rPr>
        <w:t>Zealand s</w:t>
      </w:r>
      <w:r w:rsidRPr="00A8741D">
        <w:rPr>
          <w:bCs/>
          <w:color w:val="54565B"/>
          <w:sz w:val="20"/>
          <w:szCs w:val="20"/>
        </w:rPr>
        <w:t xml:space="preserve">hall have exclusive jurisdiction </w:t>
      </w:r>
    </w:p>
    <w:p w14:paraId="798AE967" w14:textId="09347D23" w:rsidR="007F4B3F" w:rsidRPr="005C4478" w:rsidRDefault="002E52B8" w:rsidP="006C45EF">
      <w:pPr>
        <w:pStyle w:val="ListParagraph"/>
        <w:tabs>
          <w:tab w:val="left" w:pos="0"/>
        </w:tabs>
        <w:spacing w:after="120"/>
        <w:ind w:left="0" w:firstLine="0"/>
        <w:jc w:val="both"/>
        <w:rPr>
          <w:b/>
          <w:sz w:val="20"/>
          <w:szCs w:val="20"/>
        </w:rPr>
      </w:pPr>
      <w:r>
        <w:rPr>
          <w:b/>
        </w:rPr>
        <w:pict w14:anchorId="1DBAC2E5">
          <v:rect id="_x0000_i1039" style="width:0;height:1.5pt" o:hralign="center" o:hrstd="t" o:hr="t" fillcolor="#a0a0a0" stroked="f"/>
        </w:pict>
      </w:r>
    </w:p>
    <w:p w14:paraId="798AE969" w14:textId="607A0403" w:rsidR="007F4B3F" w:rsidRPr="005C4478" w:rsidRDefault="009807D1" w:rsidP="006C45EF">
      <w:pPr>
        <w:pStyle w:val="BodyText"/>
        <w:spacing w:after="120"/>
        <w:ind w:left="0"/>
        <w:rPr>
          <w:b/>
          <w:color w:val="61646A"/>
        </w:rPr>
      </w:pPr>
      <w:r w:rsidRPr="005C4478">
        <w:rPr>
          <w:b/>
          <w:color w:val="61646A"/>
        </w:rPr>
        <w:t>SECTION 15</w:t>
      </w:r>
      <w:r w:rsidR="006C45EF" w:rsidRPr="005C4478">
        <w:rPr>
          <w:b/>
          <w:color w:val="61646A"/>
        </w:rPr>
        <w:t xml:space="preserve"> – </w:t>
      </w:r>
      <w:r w:rsidR="00A8741D">
        <w:rPr>
          <w:b/>
          <w:color w:val="61646A"/>
        </w:rPr>
        <w:t>SEVERABILITY</w:t>
      </w:r>
    </w:p>
    <w:p w14:paraId="6B47A285" w14:textId="18A7E8A0" w:rsidR="00176B45" w:rsidRPr="005C4478" w:rsidRDefault="009A5842" w:rsidP="00176B45">
      <w:pPr>
        <w:pStyle w:val="ListParagraph"/>
        <w:ind w:left="0" w:firstLine="0"/>
        <w:jc w:val="both"/>
        <w:rPr>
          <w:color w:val="61646A"/>
          <w:sz w:val="20"/>
          <w:szCs w:val="20"/>
        </w:rPr>
      </w:pPr>
      <w:r w:rsidRPr="009A5842">
        <w:rPr>
          <w:color w:val="61646A"/>
          <w:sz w:val="20"/>
          <w:szCs w:val="20"/>
        </w:rPr>
        <w:t>If a court of competent jurisdiction or any government agency determines that any provision of these Program Terms is void or unenforceable, that provision will continue to be enforceable to the extent permitted by that court or agency, and the remainder of that provision will no longer be considered as part of these Terms. However, all other provisions will remain in full force and effect. An exception to this general provision is provided in Section 18</w:t>
      </w:r>
      <w:r>
        <w:rPr>
          <w:color w:val="61646A"/>
          <w:sz w:val="20"/>
          <w:szCs w:val="20"/>
        </w:rPr>
        <w:t>.</w:t>
      </w:r>
    </w:p>
    <w:p w14:paraId="798AE97A" w14:textId="7836D99F" w:rsidR="007F4B3F" w:rsidRPr="005C4478" w:rsidRDefault="002E52B8" w:rsidP="0060303C">
      <w:pPr>
        <w:pStyle w:val="ListParagraph"/>
        <w:spacing w:after="120"/>
        <w:ind w:left="0" w:firstLine="0"/>
        <w:jc w:val="both"/>
        <w:rPr>
          <w:b/>
          <w:sz w:val="20"/>
          <w:szCs w:val="20"/>
        </w:rPr>
      </w:pPr>
      <w:r>
        <w:rPr>
          <w:b/>
        </w:rPr>
        <w:pict w14:anchorId="2005DDDC">
          <v:rect id="_x0000_i1040" style="width:0;height:1.5pt" o:hralign="center" o:hrstd="t" o:hr="t" fillcolor="#a0a0a0" stroked="f"/>
        </w:pict>
      </w:r>
    </w:p>
    <w:p w14:paraId="798AE97C" w14:textId="13CB3C97" w:rsidR="007F4B3F" w:rsidRPr="005C4478" w:rsidRDefault="009807D1" w:rsidP="0060303C">
      <w:pPr>
        <w:pStyle w:val="BodyText"/>
        <w:spacing w:after="120"/>
        <w:ind w:left="0"/>
        <w:rPr>
          <w:b/>
          <w:color w:val="61646A"/>
        </w:rPr>
      </w:pPr>
      <w:r w:rsidRPr="005C4478">
        <w:rPr>
          <w:b/>
          <w:color w:val="61646A"/>
        </w:rPr>
        <w:t>SECTION 16</w:t>
      </w:r>
      <w:r w:rsidR="0060303C" w:rsidRPr="005C4478">
        <w:rPr>
          <w:b/>
          <w:color w:val="61646A"/>
        </w:rPr>
        <w:t xml:space="preserve"> – </w:t>
      </w:r>
      <w:r w:rsidR="00590AA1">
        <w:rPr>
          <w:b/>
          <w:color w:val="61646A"/>
        </w:rPr>
        <w:t>FRAUD</w:t>
      </w:r>
    </w:p>
    <w:p w14:paraId="20A4FAC1" w14:textId="77777777" w:rsidR="00B505DD" w:rsidRDefault="00B505DD" w:rsidP="00B505DD">
      <w:pPr>
        <w:tabs>
          <w:tab w:val="left" w:pos="0"/>
        </w:tabs>
        <w:spacing w:after="120"/>
        <w:jc w:val="both"/>
        <w:rPr>
          <w:color w:val="61646A"/>
          <w:sz w:val="20"/>
          <w:szCs w:val="20"/>
        </w:rPr>
      </w:pPr>
      <w:r w:rsidRPr="00B505DD">
        <w:rPr>
          <w:color w:val="61646A"/>
          <w:sz w:val="20"/>
          <w:szCs w:val="20"/>
        </w:rPr>
        <w:t>Fraud or abuse relating to the enrolment process, the providing of personal information, or the earning or redemption of Reward Credits is a violation of these Program Terms.</w:t>
      </w:r>
    </w:p>
    <w:p w14:paraId="4209FD14" w14:textId="77777777" w:rsidR="002F44C0" w:rsidRDefault="00B505DD" w:rsidP="002F44C0">
      <w:pPr>
        <w:tabs>
          <w:tab w:val="left" w:pos="0"/>
        </w:tabs>
        <w:spacing w:after="120"/>
        <w:jc w:val="both"/>
        <w:rPr>
          <w:color w:val="61646A"/>
          <w:sz w:val="20"/>
          <w:szCs w:val="20"/>
        </w:rPr>
      </w:pPr>
      <w:r w:rsidRPr="00B505DD">
        <w:rPr>
          <w:color w:val="61646A"/>
          <w:sz w:val="20"/>
          <w:szCs w:val="20"/>
        </w:rPr>
        <w:t>You are solely responsible for any fraudulent use that may occur due to the theft of or sharing of your Account password or your device. You agree to immediately notify us of any unauthori</w:t>
      </w:r>
      <w:r w:rsidR="00D05606">
        <w:rPr>
          <w:color w:val="61646A"/>
          <w:sz w:val="20"/>
          <w:szCs w:val="20"/>
        </w:rPr>
        <w:t>s</w:t>
      </w:r>
      <w:r w:rsidRPr="00B505DD">
        <w:rPr>
          <w:color w:val="61646A"/>
          <w:sz w:val="20"/>
          <w:szCs w:val="20"/>
        </w:rPr>
        <w:t xml:space="preserve">ed use of your Account or any other </w:t>
      </w:r>
      <w:r w:rsidRPr="00B505DD">
        <w:rPr>
          <w:color w:val="61646A"/>
          <w:sz w:val="20"/>
          <w:szCs w:val="20"/>
        </w:rPr>
        <w:lastRenderedPageBreak/>
        <w:t>breach of security known to you. LifeVantage reserves the right to take any of the actions set forth in Section 2 if you engage in fraudulent activity or otherwise use this Program other than in accordance with these Program Terms and applicable law.</w:t>
      </w:r>
    </w:p>
    <w:p w14:paraId="0776A6F3" w14:textId="143EBCCA" w:rsidR="005B6C46" w:rsidRPr="005C4478" w:rsidRDefault="00B505DD" w:rsidP="002F44C0">
      <w:pPr>
        <w:tabs>
          <w:tab w:val="left" w:pos="0"/>
        </w:tabs>
        <w:jc w:val="both"/>
        <w:rPr>
          <w:color w:val="61646A"/>
          <w:sz w:val="20"/>
          <w:szCs w:val="20"/>
        </w:rPr>
      </w:pPr>
      <w:r w:rsidRPr="002F44C0">
        <w:rPr>
          <w:b/>
          <w:bCs/>
          <w:color w:val="61646A"/>
          <w:sz w:val="20"/>
          <w:szCs w:val="20"/>
        </w:rPr>
        <w:t>ANY ATTEMPT BY YOU OR ANY OTHER INDIVIDUAL OR ENTITY TO DAMAGE ANY WEBSITE OR UNDERMINE THE LEGITIMATE OPERATION OF THE PROGRAM IS A VIOLATION OF THESE PROGRAM TERMS. LIFEVANTAGE RESERVES THE RIGHT TO INVESTIGATE ANY SUSPICIOUS ACTIVITY AND TO SEEK DAMAGES FROM ANY SUCH PERSON TO THE FULLEST EXTENT PERMITTED BY LAW AND THESE PROGRAM TERMS</w:t>
      </w:r>
      <w:r w:rsidR="009807D1" w:rsidRPr="002F44C0">
        <w:rPr>
          <w:b/>
          <w:bCs/>
          <w:color w:val="61646A"/>
          <w:sz w:val="20"/>
          <w:szCs w:val="20"/>
        </w:rPr>
        <w:t>.</w:t>
      </w:r>
    </w:p>
    <w:p w14:paraId="798AE986" w14:textId="6FD98956" w:rsidR="007F4B3F" w:rsidRPr="005C4478" w:rsidRDefault="002E52B8" w:rsidP="0060303C">
      <w:pPr>
        <w:pStyle w:val="ListParagraph"/>
        <w:tabs>
          <w:tab w:val="left" w:pos="0"/>
        </w:tabs>
        <w:spacing w:after="120"/>
        <w:ind w:left="0" w:firstLine="0"/>
        <w:jc w:val="both"/>
        <w:rPr>
          <w:b/>
          <w:sz w:val="20"/>
          <w:szCs w:val="20"/>
        </w:rPr>
      </w:pPr>
      <w:r>
        <w:rPr>
          <w:b/>
        </w:rPr>
        <w:pict w14:anchorId="425F7529">
          <v:rect id="_x0000_i1041" style="width:0;height:1.5pt" o:hralign="center" o:hrstd="t" o:hr="t" fillcolor="#a0a0a0" stroked="f"/>
        </w:pict>
      </w:r>
    </w:p>
    <w:p w14:paraId="798AE987" w14:textId="12BAAED2" w:rsidR="007F4B3F" w:rsidRPr="005C4478" w:rsidRDefault="009807D1" w:rsidP="0060303C">
      <w:pPr>
        <w:pStyle w:val="BodyText"/>
        <w:spacing w:after="120"/>
        <w:ind w:left="0"/>
        <w:rPr>
          <w:b/>
          <w:color w:val="61646A"/>
        </w:rPr>
      </w:pPr>
      <w:r w:rsidRPr="005C4478">
        <w:rPr>
          <w:b/>
          <w:color w:val="61646A"/>
        </w:rPr>
        <w:t>SECTION 17</w:t>
      </w:r>
      <w:r w:rsidR="0060303C" w:rsidRPr="005C4478">
        <w:rPr>
          <w:b/>
          <w:color w:val="61646A"/>
        </w:rPr>
        <w:t xml:space="preserve"> – </w:t>
      </w:r>
      <w:r w:rsidR="00F20660">
        <w:rPr>
          <w:b/>
          <w:color w:val="61646A"/>
        </w:rPr>
        <w:t>INDEMNITY</w:t>
      </w:r>
    </w:p>
    <w:p w14:paraId="64D12C5B" w14:textId="7AD4305D" w:rsidR="00176B45" w:rsidRPr="005C4478" w:rsidRDefault="00EE1625" w:rsidP="00176B45">
      <w:pPr>
        <w:pStyle w:val="ListParagraph"/>
        <w:tabs>
          <w:tab w:val="left" w:pos="1128"/>
        </w:tabs>
        <w:ind w:left="0" w:firstLine="0"/>
        <w:jc w:val="both"/>
        <w:rPr>
          <w:color w:val="61646A"/>
          <w:sz w:val="20"/>
          <w:szCs w:val="20"/>
        </w:rPr>
      </w:pPr>
      <w:r w:rsidRPr="00EE1625">
        <w:rPr>
          <w:color w:val="61646A"/>
          <w:sz w:val="20"/>
          <w:szCs w:val="20"/>
        </w:rPr>
        <w:t>In exchange for the right to participate in the Program, you agree to indemnify, defend (at our option) and hold us harmless from and against any and all damages, losses, liabilities, claims, costs, investigations, judgments, fines, penalties, settlements, interest, expenses or demands, including, but not limited to, personal injury, death, or damage to or loss of property, that directly or indirectly arise from or are related to: (</w:t>
      </w:r>
      <w:r>
        <w:rPr>
          <w:color w:val="61646A"/>
          <w:sz w:val="20"/>
          <w:szCs w:val="20"/>
        </w:rPr>
        <w:t>1</w:t>
      </w:r>
      <w:r w:rsidRPr="00EE1625">
        <w:rPr>
          <w:color w:val="61646A"/>
          <w:sz w:val="20"/>
          <w:szCs w:val="20"/>
        </w:rPr>
        <w:t>) your negligence, gross negligence or intentional misconduct or (</w:t>
      </w:r>
      <w:r>
        <w:rPr>
          <w:color w:val="61646A"/>
          <w:sz w:val="20"/>
          <w:szCs w:val="20"/>
        </w:rPr>
        <w:t>2</w:t>
      </w:r>
      <w:r w:rsidRPr="00EE1625">
        <w:rPr>
          <w:color w:val="61646A"/>
          <w:sz w:val="20"/>
          <w:szCs w:val="20"/>
        </w:rPr>
        <w:t>) your breach of these Program Terms (as updated from time to time) (</w:t>
      </w:r>
      <w:r>
        <w:rPr>
          <w:color w:val="61646A"/>
          <w:sz w:val="20"/>
          <w:szCs w:val="20"/>
        </w:rPr>
        <w:t>collectively</w:t>
      </w:r>
      <w:r w:rsidRPr="00EE1625">
        <w:rPr>
          <w:color w:val="61646A"/>
          <w:sz w:val="20"/>
          <w:szCs w:val="20"/>
        </w:rPr>
        <w:t>, “</w:t>
      </w:r>
      <w:r w:rsidRPr="00EE1625">
        <w:rPr>
          <w:b/>
          <w:bCs/>
          <w:color w:val="61646A"/>
          <w:sz w:val="20"/>
          <w:szCs w:val="20"/>
        </w:rPr>
        <w:t>Claims and Losses</w:t>
      </w:r>
      <w:r w:rsidRPr="00EE1625">
        <w:rPr>
          <w:color w:val="61646A"/>
          <w:sz w:val="20"/>
          <w:szCs w:val="20"/>
        </w:rPr>
        <w:t xml:space="preserve">”). You will cooperate as fully required by us in the </w:t>
      </w:r>
      <w:r w:rsidR="000402F0" w:rsidRPr="00EE1625">
        <w:rPr>
          <w:color w:val="61646A"/>
          <w:sz w:val="20"/>
          <w:szCs w:val="20"/>
        </w:rPr>
        <w:t>defence</w:t>
      </w:r>
      <w:r w:rsidRPr="00EE1625">
        <w:rPr>
          <w:color w:val="61646A"/>
          <w:sz w:val="20"/>
          <w:szCs w:val="20"/>
        </w:rPr>
        <w:t xml:space="preserve"> of any Claim</w:t>
      </w:r>
      <w:r w:rsidR="000402F0">
        <w:rPr>
          <w:color w:val="61646A"/>
          <w:sz w:val="20"/>
          <w:szCs w:val="20"/>
        </w:rPr>
        <w:t>s</w:t>
      </w:r>
      <w:r w:rsidRPr="00EE1625">
        <w:rPr>
          <w:color w:val="61646A"/>
          <w:sz w:val="20"/>
          <w:szCs w:val="20"/>
        </w:rPr>
        <w:t xml:space="preserve"> and Losses. Notwithstanding the foregoing, we retain the exclusive right to settle, compromise, and pay any and all Claims and Losses. We reserve the right to assume the exclusive </w:t>
      </w:r>
      <w:r w:rsidR="000402F0" w:rsidRPr="00EE1625">
        <w:rPr>
          <w:color w:val="61646A"/>
          <w:sz w:val="20"/>
          <w:szCs w:val="20"/>
        </w:rPr>
        <w:t>defence</w:t>
      </w:r>
      <w:r w:rsidRPr="00EE1625">
        <w:rPr>
          <w:color w:val="61646A"/>
          <w:sz w:val="20"/>
          <w:szCs w:val="20"/>
        </w:rPr>
        <w:t xml:space="preserve"> and control of any Claims and Losses. You will not settle any Claims and Losses without, in each instance, the prior written consent of the </w:t>
      </w:r>
      <w:r w:rsidR="000402F0">
        <w:rPr>
          <w:color w:val="61646A"/>
          <w:sz w:val="20"/>
          <w:szCs w:val="20"/>
        </w:rPr>
        <w:t xml:space="preserve">General Counsel </w:t>
      </w:r>
      <w:r w:rsidRPr="00EE1625">
        <w:rPr>
          <w:color w:val="61646A"/>
          <w:sz w:val="20"/>
          <w:szCs w:val="20"/>
        </w:rPr>
        <w:t>LifeVantage</w:t>
      </w:r>
      <w:r w:rsidR="009807D1" w:rsidRPr="005C4478">
        <w:rPr>
          <w:color w:val="61646A"/>
          <w:sz w:val="20"/>
          <w:szCs w:val="20"/>
        </w:rPr>
        <w:t>.</w:t>
      </w:r>
    </w:p>
    <w:p w14:paraId="798AE99A" w14:textId="5C19CCC3" w:rsidR="007F4B3F" w:rsidRPr="005C4478" w:rsidRDefault="002E52B8" w:rsidP="0060303C">
      <w:pPr>
        <w:pStyle w:val="ListParagraph"/>
        <w:tabs>
          <w:tab w:val="left" w:pos="1128"/>
        </w:tabs>
        <w:spacing w:after="120"/>
        <w:ind w:left="0" w:firstLine="0"/>
        <w:jc w:val="both"/>
        <w:rPr>
          <w:sz w:val="20"/>
          <w:szCs w:val="20"/>
        </w:rPr>
      </w:pPr>
      <w:r>
        <w:rPr>
          <w:b/>
        </w:rPr>
        <w:pict w14:anchorId="4FD16FA8">
          <v:rect id="_x0000_i1042" style="width:0;height:1.5pt" o:hralign="center" o:hrstd="t" o:hr="t" fillcolor="#a0a0a0" stroked="f"/>
        </w:pict>
      </w:r>
    </w:p>
    <w:p w14:paraId="798AE99B" w14:textId="2A9F478E" w:rsidR="008C34A2" w:rsidRPr="005C4478" w:rsidRDefault="009807D1" w:rsidP="008C34A2">
      <w:pPr>
        <w:pStyle w:val="BodyText"/>
        <w:spacing w:after="120"/>
        <w:ind w:left="0"/>
        <w:rPr>
          <w:color w:val="61646A"/>
        </w:rPr>
      </w:pPr>
      <w:r w:rsidRPr="005C4478">
        <w:rPr>
          <w:b/>
          <w:color w:val="61646A"/>
        </w:rPr>
        <w:t>SECTION 18</w:t>
      </w:r>
      <w:r w:rsidR="0060303C" w:rsidRPr="005C4478">
        <w:rPr>
          <w:b/>
          <w:color w:val="61646A"/>
        </w:rPr>
        <w:t xml:space="preserve"> – </w:t>
      </w:r>
      <w:r w:rsidR="008C34A2">
        <w:rPr>
          <w:b/>
          <w:color w:val="61646A"/>
        </w:rPr>
        <w:t>CHANGES TO PROGRAM AND PROGAM TERMS</w:t>
      </w:r>
    </w:p>
    <w:p w14:paraId="259A4AD5" w14:textId="77777777" w:rsidR="006100CD" w:rsidRDefault="003F5C4C" w:rsidP="006100CD">
      <w:pPr>
        <w:pStyle w:val="BodyText"/>
        <w:spacing w:after="120"/>
        <w:ind w:left="0"/>
        <w:jc w:val="both"/>
        <w:rPr>
          <w:color w:val="61646A"/>
        </w:rPr>
      </w:pPr>
      <w:r w:rsidRPr="003F5C4C">
        <w:rPr>
          <w:color w:val="61646A"/>
        </w:rPr>
        <w:t>These Program Terms, as may be amended by us from time to time pursuant to this Section 18, in the form posted at the time of your use of the Program, shall govern such use (including transactions entered during such use). AS OUR PROGRAM EVOLVES, LIFEVANTAGE MAY, AT ANY TIME AND FROM TIME TO TIME, UPDATE, CHANGE, AMEND AND/OR MODIFY ANY AND ALL ASPECTS OF THE PROGRAM, REWARD CREDITS AND THESE PROGRAM TERMS OR OTHERWISE CHANGE THE PROGRAM, INCLUDING WITHOUT LIMITATION TERMINATE THE PROGRAM (COLLECTIVELY REFERRED TO AS A “</w:t>
      </w:r>
      <w:r w:rsidRPr="006100CD">
        <w:rPr>
          <w:b/>
          <w:bCs/>
          <w:color w:val="61646A"/>
        </w:rPr>
        <w:t>CHANGE</w:t>
      </w:r>
      <w:r w:rsidRPr="003F5C4C">
        <w:rPr>
          <w:color w:val="61646A"/>
        </w:rPr>
        <w:t>”), UPON REASONABLE NOTICE AND WITHOUT COMPENSATION TO YOU.</w:t>
      </w:r>
    </w:p>
    <w:p w14:paraId="49627533" w14:textId="7523758B" w:rsidR="00874073" w:rsidRDefault="003F5C4C" w:rsidP="006100CD">
      <w:pPr>
        <w:pStyle w:val="BodyText"/>
        <w:spacing w:after="120"/>
        <w:ind w:left="0"/>
        <w:jc w:val="both"/>
        <w:rPr>
          <w:color w:val="61646A"/>
        </w:rPr>
      </w:pPr>
      <w:r w:rsidRPr="003F5C4C">
        <w:rPr>
          <w:color w:val="61646A"/>
        </w:rPr>
        <w:t>Any Change (as defined above) will be effective thirty (30) days after LifeVantage posts such Change on the Website at</w:t>
      </w:r>
      <w:r w:rsidR="006100CD">
        <w:rPr>
          <w:color w:val="61646A"/>
        </w:rPr>
        <w:t xml:space="preserve"> </w:t>
      </w:r>
      <w:hyperlink r:id="rId16" w:history="1">
        <w:r w:rsidR="00191F26" w:rsidRPr="0081332B">
          <w:rPr>
            <w:rStyle w:val="Hyperlink"/>
          </w:rPr>
          <w:t>www.lifevantage.com/nz-en</w:t>
        </w:r>
      </w:hyperlink>
      <w:r w:rsidRPr="003F5C4C">
        <w:rPr>
          <w:color w:val="61646A"/>
        </w:rPr>
        <w:t>.</w:t>
      </w:r>
      <w:r w:rsidR="006100CD">
        <w:rPr>
          <w:color w:val="61646A"/>
        </w:rPr>
        <w:t xml:space="preserve"> </w:t>
      </w:r>
    </w:p>
    <w:p w14:paraId="7E8D4415" w14:textId="77777777" w:rsidR="00874073" w:rsidRDefault="003F5C4C" w:rsidP="00874073">
      <w:pPr>
        <w:pStyle w:val="BodyText"/>
        <w:spacing w:after="120"/>
        <w:ind w:left="0"/>
        <w:jc w:val="both"/>
        <w:rPr>
          <w:color w:val="61646A"/>
        </w:rPr>
      </w:pPr>
      <w:r w:rsidRPr="003F5C4C">
        <w:rPr>
          <w:color w:val="61646A"/>
        </w:rPr>
        <w:t>Your continued membership in the Program constitutes your acceptance to such Change. Therefore, you should review the posted Program Terms each time you participate in the Program. The revised Program Terms will be effective as of the Effective Date specified in Section 1.</w:t>
      </w:r>
    </w:p>
    <w:p w14:paraId="0AF162F9" w14:textId="2EA80324" w:rsidR="00176B45" w:rsidRPr="005C4478" w:rsidRDefault="003F5C4C" w:rsidP="00204D2F">
      <w:pPr>
        <w:pStyle w:val="BodyText"/>
        <w:ind w:left="0"/>
        <w:jc w:val="both"/>
        <w:rPr>
          <w:color w:val="61646A"/>
        </w:rPr>
      </w:pPr>
      <w:r w:rsidRPr="003F5C4C">
        <w:rPr>
          <w:color w:val="61646A"/>
        </w:rPr>
        <w:t>In the event any notice to you of a Change is determined by a tribunal to be insufficient, the prior agreement shall continue until sufficient notice to establish a new agreement to Program Terms occurs. You should frequently check the Website and the e-mail you associated with your Account for notices, all of which you agree are reasonable manners of providing you notice. You can reject any new or revised Program Terms by discontinuing use of the Program</w:t>
      </w:r>
    </w:p>
    <w:p w14:paraId="7C5144F9" w14:textId="2C9FD66A" w:rsidR="0011396D" w:rsidRPr="005C4478" w:rsidRDefault="002E52B8" w:rsidP="005C678C">
      <w:pPr>
        <w:pStyle w:val="BodyText"/>
        <w:spacing w:after="120"/>
        <w:ind w:left="0"/>
        <w:jc w:val="both"/>
        <w:rPr>
          <w:color w:val="61646A"/>
        </w:rPr>
      </w:pPr>
      <w:r>
        <w:rPr>
          <w:b/>
        </w:rPr>
        <w:pict w14:anchorId="18BA189A">
          <v:rect id="_x0000_i1043" style="width:0;height:1.5pt" o:hralign="center" o:hrstd="t" o:hr="t" fillcolor="#a0a0a0" stroked="f"/>
        </w:pict>
      </w:r>
    </w:p>
    <w:p w14:paraId="5B625A16" w14:textId="2D68D803" w:rsidR="00BD5712" w:rsidRPr="00AC4735" w:rsidRDefault="00204D2F" w:rsidP="005C678C">
      <w:pPr>
        <w:pStyle w:val="BodyText"/>
        <w:spacing w:after="120"/>
        <w:ind w:left="0"/>
        <w:jc w:val="both"/>
        <w:rPr>
          <w:b/>
          <w:bCs/>
          <w:color w:val="54565B"/>
        </w:rPr>
      </w:pPr>
      <w:r w:rsidRPr="00AC4735">
        <w:rPr>
          <w:b/>
          <w:bCs/>
          <w:color w:val="54565B"/>
        </w:rPr>
        <w:t xml:space="preserve">SECTION </w:t>
      </w:r>
      <w:r w:rsidR="00267665" w:rsidRPr="00AC4735">
        <w:rPr>
          <w:b/>
          <w:bCs/>
          <w:color w:val="54565B"/>
        </w:rPr>
        <w:t>19 – NO WARRANTIES</w:t>
      </w:r>
    </w:p>
    <w:p w14:paraId="259F09F9" w14:textId="6C13E4C1" w:rsidR="00AC4735" w:rsidRDefault="00CE4D19" w:rsidP="00E73E86">
      <w:pPr>
        <w:pStyle w:val="BodyText"/>
        <w:ind w:left="0"/>
        <w:jc w:val="both"/>
        <w:rPr>
          <w:color w:val="54565B"/>
        </w:rPr>
      </w:pPr>
      <w:r w:rsidRPr="00CE4D19">
        <w:rPr>
          <w:color w:val="54565B"/>
        </w:rPr>
        <w:t xml:space="preserve">To the maximum extent permitted by law, </w:t>
      </w:r>
      <w:r>
        <w:rPr>
          <w:color w:val="54565B"/>
        </w:rPr>
        <w:t>your access to and use of the Program is provided on an “</w:t>
      </w:r>
      <w:r w:rsidR="0075684F">
        <w:rPr>
          <w:color w:val="54565B"/>
        </w:rPr>
        <w:t>a</w:t>
      </w:r>
      <w:r>
        <w:rPr>
          <w:color w:val="54565B"/>
        </w:rPr>
        <w:t>s is</w:t>
      </w:r>
      <w:r w:rsidR="00147A2D">
        <w:rPr>
          <w:color w:val="54565B"/>
        </w:rPr>
        <w:t>”, “</w:t>
      </w:r>
      <w:r w:rsidR="0075684F">
        <w:rPr>
          <w:color w:val="54565B"/>
        </w:rPr>
        <w:t>a</w:t>
      </w:r>
      <w:r w:rsidR="00147A2D">
        <w:rPr>
          <w:color w:val="54565B"/>
        </w:rPr>
        <w:t xml:space="preserve">s </w:t>
      </w:r>
      <w:r w:rsidR="0075684F">
        <w:rPr>
          <w:color w:val="54565B"/>
        </w:rPr>
        <w:t>a</w:t>
      </w:r>
      <w:r w:rsidR="00147A2D">
        <w:rPr>
          <w:color w:val="54565B"/>
        </w:rPr>
        <w:t>vailable”, and “</w:t>
      </w:r>
      <w:r w:rsidR="0075684F">
        <w:rPr>
          <w:color w:val="54565B"/>
        </w:rPr>
        <w:t>w</w:t>
      </w:r>
      <w:r w:rsidR="00147A2D">
        <w:rPr>
          <w:color w:val="54565B"/>
        </w:rPr>
        <w:t>ith all faults” basis</w:t>
      </w:r>
      <w:r w:rsidR="0075684F">
        <w:rPr>
          <w:color w:val="54565B"/>
        </w:rPr>
        <w:t xml:space="preserve"> </w:t>
      </w:r>
      <w:r w:rsidRPr="00CE4D19">
        <w:rPr>
          <w:color w:val="54565B"/>
        </w:rPr>
        <w:t>without warranties or representations of any kind</w:t>
      </w:r>
      <w:r w:rsidR="00905196">
        <w:rPr>
          <w:color w:val="54565B"/>
        </w:rPr>
        <w:t xml:space="preserve">, </w:t>
      </w:r>
      <w:r w:rsidR="00905196" w:rsidRPr="00905196">
        <w:rPr>
          <w:color w:val="54565B"/>
        </w:rPr>
        <w:t>whether express, implied, statutory, or otherwise, including any implied warranties or conditions of merchantability, fitness for a particular purpose, title, non-infringement, accuracy, availability, or uninterrupted access</w:t>
      </w:r>
      <w:r w:rsidR="00CC5605">
        <w:rPr>
          <w:color w:val="54565B"/>
        </w:rPr>
        <w:t>.</w:t>
      </w:r>
      <w:r w:rsidR="005929F0">
        <w:rPr>
          <w:color w:val="54565B"/>
        </w:rPr>
        <w:t xml:space="preserve"> This Section 19 survives termination of the Program.</w:t>
      </w:r>
    </w:p>
    <w:p w14:paraId="36BA2133" w14:textId="1BD61C96" w:rsidR="00E73E86" w:rsidRDefault="002E52B8" w:rsidP="005C678C">
      <w:pPr>
        <w:pStyle w:val="BodyText"/>
        <w:spacing w:after="120"/>
        <w:ind w:left="0"/>
        <w:jc w:val="both"/>
        <w:rPr>
          <w:color w:val="54565B"/>
        </w:rPr>
      </w:pPr>
      <w:r>
        <w:rPr>
          <w:b/>
        </w:rPr>
        <w:pict w14:anchorId="324F0095">
          <v:rect id="_x0000_i1044" style="width:0;height:1.5pt" o:hralign="center" o:hrstd="t" o:hr="t" fillcolor="#a0a0a0" stroked="f"/>
        </w:pict>
      </w:r>
    </w:p>
    <w:p w14:paraId="5570E1A9" w14:textId="03EAAEA0" w:rsidR="005929F0" w:rsidRDefault="00E73E86" w:rsidP="005C678C">
      <w:pPr>
        <w:pStyle w:val="BodyText"/>
        <w:spacing w:after="120"/>
        <w:ind w:left="0"/>
        <w:jc w:val="both"/>
        <w:rPr>
          <w:color w:val="54565B"/>
        </w:rPr>
      </w:pPr>
      <w:r w:rsidRPr="00E73E86">
        <w:rPr>
          <w:b/>
          <w:bCs/>
          <w:color w:val="54565B"/>
        </w:rPr>
        <w:t>SECTION 20 – LIMITATION OF LIABILITY</w:t>
      </w:r>
    </w:p>
    <w:p w14:paraId="126FCA84" w14:textId="5465066D" w:rsidR="00E73E86" w:rsidRDefault="004C770D" w:rsidP="00EF5FB7">
      <w:pPr>
        <w:pStyle w:val="BodyText"/>
        <w:ind w:left="0"/>
        <w:jc w:val="both"/>
        <w:rPr>
          <w:color w:val="54565B"/>
        </w:rPr>
      </w:pPr>
      <w:r w:rsidRPr="004C770D">
        <w:rPr>
          <w:color w:val="54565B"/>
        </w:rPr>
        <w:t>REWARD CREDITS HAVE NO CASH VALUE. TO THE MAXIMUM EXTENT PERMITTED</w:t>
      </w:r>
      <w:r>
        <w:rPr>
          <w:color w:val="54565B"/>
        </w:rPr>
        <w:t xml:space="preserve"> BY LAW</w:t>
      </w:r>
      <w:r w:rsidRPr="004C770D">
        <w:rPr>
          <w:color w:val="54565B"/>
        </w:rPr>
        <w:t>, OUR LIABILITY TO YOU WHETHER IN CONTRACT, INDEMNITY, WARRANTY, TORT OR OTHERWISE SHALL NOT EXCEED THE VALUE OF YOUR UNEXPIRED REWARD CREDITS AT THE TIME OF THE INSTANCE GIVING RISE TO SUCH LIABILITY</w:t>
      </w:r>
      <w:r w:rsidR="00C45B1B">
        <w:rPr>
          <w:color w:val="54565B"/>
        </w:rPr>
        <w:t>.</w:t>
      </w:r>
    </w:p>
    <w:p w14:paraId="04A76A49" w14:textId="03C1BCDE" w:rsidR="00EF5FB7" w:rsidRDefault="002E52B8" w:rsidP="005C678C">
      <w:pPr>
        <w:pStyle w:val="BodyText"/>
        <w:spacing w:after="120"/>
        <w:ind w:left="0"/>
        <w:jc w:val="both"/>
        <w:rPr>
          <w:color w:val="54565B"/>
        </w:rPr>
      </w:pPr>
      <w:r>
        <w:rPr>
          <w:b/>
        </w:rPr>
        <w:pict w14:anchorId="264A1985">
          <v:rect id="_x0000_i1045" style="width:0;height:1.5pt" o:hralign="center" o:hrstd="t" o:hr="t" fillcolor="#a0a0a0" stroked="f"/>
        </w:pict>
      </w:r>
    </w:p>
    <w:p w14:paraId="6F28FC49" w14:textId="5831AC2F" w:rsidR="00EF5FB7" w:rsidRPr="00E73E86" w:rsidRDefault="00EF5FB7" w:rsidP="005C678C">
      <w:pPr>
        <w:pStyle w:val="BodyText"/>
        <w:spacing w:after="120"/>
        <w:ind w:left="0"/>
        <w:jc w:val="both"/>
        <w:rPr>
          <w:color w:val="54565B"/>
        </w:rPr>
      </w:pPr>
    </w:p>
    <w:sectPr w:rsidR="00EF5FB7" w:rsidRPr="00E73E86" w:rsidSect="00D0602C">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45D9" w14:textId="77777777" w:rsidR="002E52B8" w:rsidRPr="005C4478" w:rsidRDefault="002E52B8">
      <w:r w:rsidRPr="005C4478">
        <w:separator/>
      </w:r>
    </w:p>
  </w:endnote>
  <w:endnote w:type="continuationSeparator" w:id="0">
    <w:p w14:paraId="6D0F6891" w14:textId="77777777" w:rsidR="002E52B8" w:rsidRPr="005C4478" w:rsidRDefault="002E52B8">
      <w:r w:rsidRPr="005C4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4B7F787B" w:rsidR="007F4B3F" w:rsidRPr="005C4478" w:rsidRDefault="00F76596">
    <w:pPr>
      <w:pStyle w:val="BodyText"/>
      <w:spacing w:line="14" w:lineRule="auto"/>
      <w:ind w:left="0"/>
    </w:pPr>
    <w:r w:rsidRPr="00085E35">
      <w:rPr>
        <w:noProof/>
      </w:rPr>
      <w:drawing>
        <wp:anchor distT="0" distB="0" distL="114300" distR="114300" simplePos="0" relativeHeight="251660288" behindDoc="0" locked="0" layoutInCell="1" allowOverlap="1" wp14:anchorId="34442BD2" wp14:editId="2627B079">
          <wp:simplePos x="0" y="0"/>
          <wp:positionH relativeFrom="column">
            <wp:posOffset>6732822</wp:posOffset>
          </wp:positionH>
          <wp:positionV relativeFrom="paragraph">
            <wp:posOffset>69850</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5C4478">
      <w:rPr>
        <w:noProof/>
      </w:rPr>
      <mc:AlternateContent>
        <mc:Choice Requires="wpg">
          <w:drawing>
            <wp:anchor distT="0" distB="0" distL="0" distR="0" simplePos="0" relativeHeight="251659264" behindDoc="1" locked="0" layoutInCell="1" allowOverlap="1" wp14:anchorId="798AE9E4" wp14:editId="2E809218">
              <wp:simplePos x="0" y="0"/>
              <wp:positionH relativeFrom="page">
                <wp:posOffset>0</wp:posOffset>
              </wp:positionH>
              <wp:positionV relativeFrom="page">
                <wp:posOffset>9318625</wp:posOffset>
              </wp:positionV>
              <wp:extent cx="7772400" cy="739140"/>
              <wp:effectExtent l="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52"/>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0B85F00C" id="Group 29" o:spid="_x0000_s1026" style="position:absolute;margin-left:0;margin-top:733.75pt;width:612pt;height:58.2pt;z-index:-251657216;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 id="Graphic 33" o:spid="_x0000_s1029"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del w:id="0" w:author="Mark Taylor" w:date="2026-04-07T11:42:00Z" w16du:dateUtc="2026-04-07T17:42:00Z">
      <w:r w:rsidR="00DF63D7" w:rsidRPr="005C4478" w:rsidDel="00C973B0">
        <w:rPr>
          <w:noProof/>
        </w:rPr>
        <mc:AlternateContent>
          <mc:Choice Requires="wps">
            <w:drawing>
              <wp:anchor distT="0" distB="0" distL="0" distR="0" simplePos="0" relativeHeight="251665408" behindDoc="1" locked="0" layoutInCell="1" allowOverlap="1" wp14:anchorId="03138179" wp14:editId="6E95A360">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0B9B864B" w:rsidR="00DF63D7" w:rsidRPr="005C4478" w:rsidRDefault="00DF63D7" w:rsidP="00DF63D7">
                            <w:pPr>
                              <w:pStyle w:val="BodyText"/>
                              <w:spacing w:before="18" w:line="261" w:lineRule="auto"/>
                              <w:ind w:right="18"/>
                              <w:jc w:val="center"/>
                              <w:rPr>
                                <w:color w:val="61646A"/>
                                <w:sz w:val="12"/>
                                <w:szCs w:val="12"/>
                              </w:rPr>
                            </w:pPr>
                            <w:r w:rsidRPr="005C4478">
                              <w:rPr>
                                <w:color w:val="61646A"/>
                                <w:sz w:val="12"/>
                                <w:szCs w:val="12"/>
                              </w:rPr>
                              <w:t xml:space="preserve">LifeVantage </w:t>
                            </w:r>
                            <w:r w:rsidR="005049AB">
                              <w:rPr>
                                <w:color w:val="61646A"/>
                                <w:sz w:val="12"/>
                                <w:szCs w:val="12"/>
                              </w:rPr>
                              <w:t>New Zealand Limited</w:t>
                            </w:r>
                            <w:r w:rsidRPr="005C4478">
                              <w:rPr>
                                <w:color w:val="61646A"/>
                                <w:sz w:val="12"/>
                                <w:szCs w:val="12"/>
                              </w:rPr>
                              <w:t xml:space="preserve"> • </w:t>
                            </w:r>
                            <w:r w:rsidR="00357B4C">
                              <w:rPr>
                                <w:color w:val="61646A"/>
                                <w:sz w:val="12"/>
                                <w:szCs w:val="12"/>
                              </w:rPr>
                              <w:t>0</w:t>
                            </w:r>
                            <w:r w:rsidRPr="005C4478">
                              <w:rPr>
                                <w:color w:val="61646A"/>
                                <w:sz w:val="12"/>
                                <w:szCs w:val="12"/>
                              </w:rPr>
                              <w:t>-800-</w:t>
                            </w:r>
                            <w:r w:rsidR="00357B4C">
                              <w:rPr>
                                <w:color w:val="61646A"/>
                                <w:sz w:val="12"/>
                                <w:szCs w:val="12"/>
                              </w:rPr>
                              <w:t>424</w:t>
                            </w:r>
                            <w:r w:rsidRPr="005C4478">
                              <w:rPr>
                                <w:color w:val="61646A"/>
                                <w:sz w:val="12"/>
                                <w:szCs w:val="12"/>
                              </w:rPr>
                              <w:t>-</w:t>
                            </w:r>
                            <w:r w:rsidR="00357B4C">
                              <w:rPr>
                                <w:color w:val="61646A"/>
                                <w:sz w:val="12"/>
                                <w:szCs w:val="12"/>
                              </w:rPr>
                              <w:t>302</w:t>
                            </w:r>
                          </w:p>
                          <w:p w14:paraId="4A8AFC71" w14:textId="0218751D" w:rsidR="00DF63D7" w:rsidRPr="005C4478" w:rsidRDefault="00357B4C" w:rsidP="00DF63D7">
                            <w:pPr>
                              <w:pStyle w:val="BodyText"/>
                              <w:spacing w:before="18" w:line="261" w:lineRule="auto"/>
                              <w:ind w:right="18"/>
                              <w:jc w:val="center"/>
                              <w:rPr>
                                <w:color w:val="61646A"/>
                                <w:spacing w:val="30"/>
                                <w:sz w:val="12"/>
                                <w:szCs w:val="12"/>
                              </w:rPr>
                            </w:pPr>
                            <w:hyperlink r:id="rId2" w:history="1">
                              <w:r w:rsidRPr="0081332B">
                                <w:rPr>
                                  <w:rStyle w:val="Hyperlink"/>
                                  <w:sz w:val="12"/>
                                  <w:szCs w:val="12"/>
                                </w:rPr>
                                <w:t>nzsupport@lifevantage.com</w:t>
                              </w:r>
                            </w:hyperlink>
                            <w:r w:rsidR="00DF63D7" w:rsidRPr="005C4478">
                              <w:rPr>
                                <w:color w:val="61646A"/>
                                <w:sz w:val="12"/>
                                <w:szCs w:val="12"/>
                              </w:rPr>
                              <w:t xml:space="preserve"> • </w:t>
                            </w:r>
                            <w:hyperlink r:id="rId3" w:history="1">
                              <w:r w:rsidR="00DF63D7" w:rsidRPr="005C4478">
                                <w:rPr>
                                  <w:rStyle w:val="Hyperlink"/>
                                  <w:sz w:val="12"/>
                                  <w:szCs w:val="12"/>
                                </w:rPr>
                                <w:t>compliance@lifevantage.com</w:t>
                              </w:r>
                            </w:hyperlink>
                            <w:r w:rsidR="00DF63D7" w:rsidRPr="005C4478">
                              <w:rPr>
                                <w:color w:val="61646A"/>
                                <w:sz w:val="12"/>
                                <w:szCs w:val="12"/>
                              </w:rPr>
                              <w:t xml:space="preserve"> • </w:t>
                            </w:r>
                            <w:hyperlink r:id="rId4" w:history="1">
                              <w:r w:rsidRPr="0081332B">
                                <w:rPr>
                                  <w:rStyle w:val="Hyperlink"/>
                                  <w:sz w:val="12"/>
                                  <w:szCs w:val="12"/>
                                </w:rPr>
                                <w:t>www.lifevantage.com/nz-en/</w:t>
                              </w:r>
                            </w:hyperlink>
                          </w:p>
                          <w:p w14:paraId="510354D0" w14:textId="77777777" w:rsidR="00DF63D7" w:rsidRPr="005C4478" w:rsidRDefault="00DF63D7" w:rsidP="00DF63D7">
                            <w:pPr>
                              <w:pStyle w:val="BodyText"/>
                              <w:spacing w:before="18" w:line="261" w:lineRule="auto"/>
                              <w:ind w:right="18"/>
                              <w:jc w:val="center"/>
                              <w:rPr>
                                <w:color w:val="61646A"/>
                                <w:spacing w:val="-2"/>
                                <w:sz w:val="12"/>
                                <w:szCs w:val="12"/>
                              </w:rPr>
                            </w:pPr>
                            <w:r w:rsidRPr="005C4478">
                              <w:rPr>
                                <w:color w:val="61646A"/>
                                <w:sz w:val="12"/>
                                <w:szCs w:val="12"/>
                              </w:rPr>
                              <w:t>This form</w:t>
                            </w:r>
                            <w:r w:rsidRPr="005C4478">
                              <w:rPr>
                                <w:color w:val="61646A"/>
                                <w:spacing w:val="-1"/>
                                <w:sz w:val="12"/>
                                <w:szCs w:val="12"/>
                              </w:rPr>
                              <w:t xml:space="preserve"> </w:t>
                            </w:r>
                            <w:r w:rsidRPr="005C4478">
                              <w:rPr>
                                <w:color w:val="61646A"/>
                                <w:sz w:val="12"/>
                                <w:szCs w:val="12"/>
                              </w:rPr>
                              <w:t>may not</w:t>
                            </w:r>
                            <w:r w:rsidRPr="005C4478">
                              <w:rPr>
                                <w:color w:val="61646A"/>
                                <w:spacing w:val="-1"/>
                                <w:sz w:val="12"/>
                                <w:szCs w:val="12"/>
                              </w:rPr>
                              <w:t xml:space="preserve"> </w:t>
                            </w:r>
                            <w:r w:rsidRPr="005C4478">
                              <w:rPr>
                                <w:color w:val="61646A"/>
                                <w:sz w:val="12"/>
                                <w:szCs w:val="12"/>
                              </w:rPr>
                              <w:t>be altered</w:t>
                            </w:r>
                            <w:r w:rsidRPr="005C4478">
                              <w:rPr>
                                <w:color w:val="61646A"/>
                                <w:spacing w:val="-1"/>
                                <w:sz w:val="12"/>
                                <w:szCs w:val="12"/>
                              </w:rPr>
                              <w:t xml:space="preserve"> </w:t>
                            </w:r>
                            <w:r w:rsidRPr="005C4478">
                              <w:rPr>
                                <w:color w:val="61646A"/>
                                <w:sz w:val="12"/>
                                <w:szCs w:val="12"/>
                              </w:rPr>
                              <w:t>without the</w:t>
                            </w:r>
                            <w:r w:rsidRPr="005C4478">
                              <w:rPr>
                                <w:color w:val="61646A"/>
                                <w:spacing w:val="-1"/>
                                <w:sz w:val="12"/>
                                <w:szCs w:val="12"/>
                              </w:rPr>
                              <w:t xml:space="preserve"> </w:t>
                            </w:r>
                            <w:r w:rsidRPr="005C4478">
                              <w:rPr>
                                <w:color w:val="61646A"/>
                                <w:sz w:val="12"/>
                                <w:szCs w:val="12"/>
                              </w:rPr>
                              <w:t>express written</w:t>
                            </w:r>
                            <w:r w:rsidRPr="005C4478">
                              <w:rPr>
                                <w:color w:val="61646A"/>
                                <w:spacing w:val="-1"/>
                                <w:sz w:val="12"/>
                                <w:szCs w:val="12"/>
                              </w:rPr>
                              <w:t xml:space="preserve"> </w:t>
                            </w:r>
                            <w:r w:rsidRPr="005C4478">
                              <w:rPr>
                                <w:color w:val="61646A"/>
                                <w:sz w:val="12"/>
                                <w:szCs w:val="12"/>
                              </w:rPr>
                              <w:t>consent of</w:t>
                            </w:r>
                            <w:r w:rsidRPr="005C4478">
                              <w:rPr>
                                <w:color w:val="61646A"/>
                                <w:spacing w:val="-1"/>
                                <w:sz w:val="12"/>
                                <w:szCs w:val="12"/>
                              </w:rPr>
                              <w:t xml:space="preserve"> </w:t>
                            </w:r>
                            <w:r w:rsidRPr="005C4478">
                              <w:rPr>
                                <w:color w:val="61646A"/>
                                <w:spacing w:val="-2"/>
                                <w:sz w:val="12"/>
                                <w:szCs w:val="12"/>
                              </w:rPr>
                              <w:t>LifeVantage</w:t>
                            </w:r>
                          </w:p>
                          <w:p w14:paraId="07D9A0A2" w14:textId="77777777" w:rsidR="00DF63D7" w:rsidRPr="005C4478" w:rsidRDefault="00DF63D7" w:rsidP="00DF63D7">
                            <w:pPr>
                              <w:pStyle w:val="BodyText"/>
                              <w:spacing w:before="18" w:line="261" w:lineRule="auto"/>
                              <w:ind w:right="18"/>
                              <w:jc w:val="center"/>
                              <w:rPr>
                                <w:sz w:val="12"/>
                                <w:szCs w:val="12"/>
                              </w:rPr>
                            </w:pPr>
                            <w:r w:rsidRPr="005C4478">
                              <w:rPr>
                                <w:color w:val="61646A"/>
                                <w:sz w:val="12"/>
                                <w:szCs w:val="12"/>
                              </w:rPr>
                              <w:t>©2026 LifeVantage Corporation</w:t>
                            </w:r>
                            <w:r w:rsidRPr="005C4478">
                              <w:rPr>
                                <w:color w:val="61646A"/>
                                <w:spacing w:val="-2"/>
                                <w:sz w:val="12"/>
                                <w:szCs w:val="12"/>
                              </w:rPr>
                              <w:t>.</w:t>
                            </w:r>
                          </w:p>
                          <w:p w14:paraId="42F41E00" w14:textId="77777777" w:rsidR="00DF63D7" w:rsidRPr="005C4478"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0B9B864B" w:rsidR="00DF63D7" w:rsidRPr="005C4478" w:rsidRDefault="00DF63D7" w:rsidP="00DF63D7">
                      <w:pPr>
                        <w:pStyle w:val="BodyText"/>
                        <w:spacing w:before="18" w:line="261" w:lineRule="auto"/>
                        <w:ind w:right="18"/>
                        <w:jc w:val="center"/>
                        <w:rPr>
                          <w:color w:val="61646A"/>
                          <w:sz w:val="12"/>
                          <w:szCs w:val="12"/>
                        </w:rPr>
                      </w:pPr>
                      <w:r w:rsidRPr="005C4478">
                        <w:rPr>
                          <w:color w:val="61646A"/>
                          <w:sz w:val="12"/>
                          <w:szCs w:val="12"/>
                        </w:rPr>
                        <w:t xml:space="preserve">LifeVantage </w:t>
                      </w:r>
                      <w:r w:rsidR="005049AB">
                        <w:rPr>
                          <w:color w:val="61646A"/>
                          <w:sz w:val="12"/>
                          <w:szCs w:val="12"/>
                        </w:rPr>
                        <w:t>New Zealand Limited</w:t>
                      </w:r>
                      <w:r w:rsidRPr="005C4478">
                        <w:rPr>
                          <w:color w:val="61646A"/>
                          <w:sz w:val="12"/>
                          <w:szCs w:val="12"/>
                        </w:rPr>
                        <w:t xml:space="preserve"> • </w:t>
                      </w:r>
                      <w:r w:rsidR="00357B4C">
                        <w:rPr>
                          <w:color w:val="61646A"/>
                          <w:sz w:val="12"/>
                          <w:szCs w:val="12"/>
                        </w:rPr>
                        <w:t>0</w:t>
                      </w:r>
                      <w:r w:rsidRPr="005C4478">
                        <w:rPr>
                          <w:color w:val="61646A"/>
                          <w:sz w:val="12"/>
                          <w:szCs w:val="12"/>
                        </w:rPr>
                        <w:t>-800-</w:t>
                      </w:r>
                      <w:r w:rsidR="00357B4C">
                        <w:rPr>
                          <w:color w:val="61646A"/>
                          <w:sz w:val="12"/>
                          <w:szCs w:val="12"/>
                        </w:rPr>
                        <w:t>424</w:t>
                      </w:r>
                      <w:r w:rsidRPr="005C4478">
                        <w:rPr>
                          <w:color w:val="61646A"/>
                          <w:sz w:val="12"/>
                          <w:szCs w:val="12"/>
                        </w:rPr>
                        <w:t>-</w:t>
                      </w:r>
                      <w:r w:rsidR="00357B4C">
                        <w:rPr>
                          <w:color w:val="61646A"/>
                          <w:sz w:val="12"/>
                          <w:szCs w:val="12"/>
                        </w:rPr>
                        <w:t>302</w:t>
                      </w:r>
                    </w:p>
                    <w:p w14:paraId="4A8AFC71" w14:textId="0218751D" w:rsidR="00DF63D7" w:rsidRPr="005C4478" w:rsidRDefault="00357B4C" w:rsidP="00DF63D7">
                      <w:pPr>
                        <w:pStyle w:val="BodyText"/>
                        <w:spacing w:before="18" w:line="261" w:lineRule="auto"/>
                        <w:ind w:right="18"/>
                        <w:jc w:val="center"/>
                        <w:rPr>
                          <w:color w:val="61646A"/>
                          <w:spacing w:val="30"/>
                          <w:sz w:val="12"/>
                          <w:szCs w:val="12"/>
                        </w:rPr>
                      </w:pPr>
                      <w:hyperlink r:id="rId5" w:history="1">
                        <w:r w:rsidRPr="0081332B">
                          <w:rPr>
                            <w:rStyle w:val="Hyperlink"/>
                            <w:sz w:val="12"/>
                            <w:szCs w:val="12"/>
                          </w:rPr>
                          <w:t>nzsupport@lifevantage.com</w:t>
                        </w:r>
                      </w:hyperlink>
                      <w:r w:rsidR="00DF63D7" w:rsidRPr="005C4478">
                        <w:rPr>
                          <w:color w:val="61646A"/>
                          <w:sz w:val="12"/>
                          <w:szCs w:val="12"/>
                        </w:rPr>
                        <w:t xml:space="preserve"> • </w:t>
                      </w:r>
                      <w:hyperlink r:id="rId6" w:history="1">
                        <w:r w:rsidR="00DF63D7" w:rsidRPr="005C4478">
                          <w:rPr>
                            <w:rStyle w:val="Hyperlink"/>
                            <w:sz w:val="12"/>
                            <w:szCs w:val="12"/>
                          </w:rPr>
                          <w:t>compliance@lifevantage.com</w:t>
                        </w:r>
                      </w:hyperlink>
                      <w:r w:rsidR="00DF63D7" w:rsidRPr="005C4478">
                        <w:rPr>
                          <w:color w:val="61646A"/>
                          <w:sz w:val="12"/>
                          <w:szCs w:val="12"/>
                        </w:rPr>
                        <w:t xml:space="preserve"> • </w:t>
                      </w:r>
                      <w:hyperlink r:id="rId7" w:history="1">
                        <w:r w:rsidRPr="0081332B">
                          <w:rPr>
                            <w:rStyle w:val="Hyperlink"/>
                            <w:sz w:val="12"/>
                            <w:szCs w:val="12"/>
                          </w:rPr>
                          <w:t>www.lifevantage.com/nz-en/</w:t>
                        </w:r>
                      </w:hyperlink>
                    </w:p>
                    <w:p w14:paraId="510354D0" w14:textId="77777777" w:rsidR="00DF63D7" w:rsidRPr="005C4478" w:rsidRDefault="00DF63D7" w:rsidP="00DF63D7">
                      <w:pPr>
                        <w:pStyle w:val="BodyText"/>
                        <w:spacing w:before="18" w:line="261" w:lineRule="auto"/>
                        <w:ind w:right="18"/>
                        <w:jc w:val="center"/>
                        <w:rPr>
                          <w:color w:val="61646A"/>
                          <w:spacing w:val="-2"/>
                          <w:sz w:val="12"/>
                          <w:szCs w:val="12"/>
                        </w:rPr>
                      </w:pPr>
                      <w:r w:rsidRPr="005C4478">
                        <w:rPr>
                          <w:color w:val="61646A"/>
                          <w:sz w:val="12"/>
                          <w:szCs w:val="12"/>
                        </w:rPr>
                        <w:t>This form</w:t>
                      </w:r>
                      <w:r w:rsidRPr="005C4478">
                        <w:rPr>
                          <w:color w:val="61646A"/>
                          <w:spacing w:val="-1"/>
                          <w:sz w:val="12"/>
                          <w:szCs w:val="12"/>
                        </w:rPr>
                        <w:t xml:space="preserve"> </w:t>
                      </w:r>
                      <w:r w:rsidRPr="005C4478">
                        <w:rPr>
                          <w:color w:val="61646A"/>
                          <w:sz w:val="12"/>
                          <w:szCs w:val="12"/>
                        </w:rPr>
                        <w:t>may not</w:t>
                      </w:r>
                      <w:r w:rsidRPr="005C4478">
                        <w:rPr>
                          <w:color w:val="61646A"/>
                          <w:spacing w:val="-1"/>
                          <w:sz w:val="12"/>
                          <w:szCs w:val="12"/>
                        </w:rPr>
                        <w:t xml:space="preserve"> </w:t>
                      </w:r>
                      <w:r w:rsidRPr="005C4478">
                        <w:rPr>
                          <w:color w:val="61646A"/>
                          <w:sz w:val="12"/>
                          <w:szCs w:val="12"/>
                        </w:rPr>
                        <w:t>be altered</w:t>
                      </w:r>
                      <w:r w:rsidRPr="005C4478">
                        <w:rPr>
                          <w:color w:val="61646A"/>
                          <w:spacing w:val="-1"/>
                          <w:sz w:val="12"/>
                          <w:szCs w:val="12"/>
                        </w:rPr>
                        <w:t xml:space="preserve"> </w:t>
                      </w:r>
                      <w:r w:rsidRPr="005C4478">
                        <w:rPr>
                          <w:color w:val="61646A"/>
                          <w:sz w:val="12"/>
                          <w:szCs w:val="12"/>
                        </w:rPr>
                        <w:t>without the</w:t>
                      </w:r>
                      <w:r w:rsidRPr="005C4478">
                        <w:rPr>
                          <w:color w:val="61646A"/>
                          <w:spacing w:val="-1"/>
                          <w:sz w:val="12"/>
                          <w:szCs w:val="12"/>
                        </w:rPr>
                        <w:t xml:space="preserve"> </w:t>
                      </w:r>
                      <w:r w:rsidRPr="005C4478">
                        <w:rPr>
                          <w:color w:val="61646A"/>
                          <w:sz w:val="12"/>
                          <w:szCs w:val="12"/>
                        </w:rPr>
                        <w:t>express written</w:t>
                      </w:r>
                      <w:r w:rsidRPr="005C4478">
                        <w:rPr>
                          <w:color w:val="61646A"/>
                          <w:spacing w:val="-1"/>
                          <w:sz w:val="12"/>
                          <w:szCs w:val="12"/>
                        </w:rPr>
                        <w:t xml:space="preserve"> </w:t>
                      </w:r>
                      <w:r w:rsidRPr="005C4478">
                        <w:rPr>
                          <w:color w:val="61646A"/>
                          <w:sz w:val="12"/>
                          <w:szCs w:val="12"/>
                        </w:rPr>
                        <w:t>consent of</w:t>
                      </w:r>
                      <w:r w:rsidRPr="005C4478">
                        <w:rPr>
                          <w:color w:val="61646A"/>
                          <w:spacing w:val="-1"/>
                          <w:sz w:val="12"/>
                          <w:szCs w:val="12"/>
                        </w:rPr>
                        <w:t xml:space="preserve"> </w:t>
                      </w:r>
                      <w:r w:rsidRPr="005C4478">
                        <w:rPr>
                          <w:color w:val="61646A"/>
                          <w:spacing w:val="-2"/>
                          <w:sz w:val="12"/>
                          <w:szCs w:val="12"/>
                        </w:rPr>
                        <w:t>LifeVantage</w:t>
                      </w:r>
                    </w:p>
                    <w:p w14:paraId="07D9A0A2" w14:textId="77777777" w:rsidR="00DF63D7" w:rsidRPr="005C4478" w:rsidRDefault="00DF63D7" w:rsidP="00DF63D7">
                      <w:pPr>
                        <w:pStyle w:val="BodyText"/>
                        <w:spacing w:before="18" w:line="261" w:lineRule="auto"/>
                        <w:ind w:right="18"/>
                        <w:jc w:val="center"/>
                        <w:rPr>
                          <w:sz w:val="12"/>
                          <w:szCs w:val="12"/>
                        </w:rPr>
                      </w:pPr>
                      <w:r w:rsidRPr="005C4478">
                        <w:rPr>
                          <w:color w:val="61646A"/>
                          <w:sz w:val="12"/>
                          <w:szCs w:val="12"/>
                        </w:rPr>
                        <w:t>©2026 LifeVantage Corporation</w:t>
                      </w:r>
                      <w:r w:rsidRPr="005C4478">
                        <w:rPr>
                          <w:color w:val="61646A"/>
                          <w:spacing w:val="-2"/>
                          <w:sz w:val="12"/>
                          <w:szCs w:val="12"/>
                        </w:rPr>
                        <w:t>.</w:t>
                      </w:r>
                    </w:p>
                    <w:p w14:paraId="42F41E00" w14:textId="77777777" w:rsidR="00DF63D7" w:rsidRPr="005C4478"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5C4478">
      <w:rPr>
        <w:noProof/>
      </w:rPr>
      <mc:AlternateContent>
        <mc:Choice Requires="wps">
          <w:drawing>
            <wp:anchor distT="0" distB="0" distL="0" distR="0" simplePos="0" relativeHeight="251662336"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4AAB0AB9" w:rsidR="007F4B3F" w:rsidRPr="005C4478" w:rsidRDefault="009807D1" w:rsidP="00CC0B8F">
                          <w:pPr>
                            <w:spacing w:before="16" w:line="213" w:lineRule="auto"/>
                            <w:ind w:left="410" w:right="17" w:hanging="390"/>
                            <w:jc w:val="right"/>
                            <w:rPr>
                              <w:rFonts w:ascii="Proxima Nova Rg" w:hAnsi="Proxima Nova Rg"/>
                              <w:sz w:val="12"/>
                            </w:rPr>
                          </w:pPr>
                          <w:r w:rsidRPr="005C4478">
                            <w:rPr>
                              <w:rFonts w:ascii="Proxima Nova Rg" w:hAnsi="Proxima Nova Rg"/>
                              <w:color w:val="61646A"/>
                              <w:sz w:val="12"/>
                            </w:rPr>
                            <w:t>Page</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PAGE </w:instrText>
                          </w:r>
                          <w:r w:rsidRPr="005C4478">
                            <w:rPr>
                              <w:rFonts w:ascii="Proxima Nova Rg" w:hAnsi="Proxima Nova Rg"/>
                              <w:color w:val="61646A"/>
                              <w:sz w:val="12"/>
                            </w:rPr>
                            <w:fldChar w:fldCharType="separate"/>
                          </w:r>
                          <w:r w:rsidRPr="005C4478">
                            <w:rPr>
                              <w:rFonts w:ascii="Proxima Nova Rg" w:hAnsi="Proxima Nova Rg"/>
                              <w:color w:val="61646A"/>
                              <w:sz w:val="12"/>
                            </w:rPr>
                            <w:t>30</w:t>
                          </w:r>
                          <w:r w:rsidRPr="005C4478">
                            <w:rPr>
                              <w:rFonts w:ascii="Proxima Nova Rg" w:hAnsi="Proxima Nova Rg"/>
                              <w:color w:val="61646A"/>
                              <w:sz w:val="12"/>
                            </w:rPr>
                            <w:fldChar w:fldCharType="end"/>
                          </w:r>
                          <w:r w:rsidRPr="005C4478">
                            <w:rPr>
                              <w:rFonts w:ascii="Proxima Nova Rg" w:hAnsi="Proxima Nova Rg"/>
                              <w:color w:val="61646A"/>
                              <w:spacing w:val="-8"/>
                              <w:sz w:val="12"/>
                            </w:rPr>
                            <w:t xml:space="preserve"> </w:t>
                          </w:r>
                          <w:r w:rsidRPr="005C4478">
                            <w:rPr>
                              <w:rFonts w:ascii="Proxima Nova Rg" w:hAnsi="Proxima Nova Rg"/>
                              <w:color w:val="61646A"/>
                              <w:sz w:val="12"/>
                            </w:rPr>
                            <w:t>of</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NUMPAGES </w:instrText>
                          </w:r>
                          <w:r w:rsidRPr="005C4478">
                            <w:rPr>
                              <w:rFonts w:ascii="Proxima Nova Rg" w:hAnsi="Proxima Nova Rg"/>
                              <w:color w:val="61646A"/>
                              <w:sz w:val="12"/>
                            </w:rPr>
                            <w:fldChar w:fldCharType="separate"/>
                          </w:r>
                          <w:r w:rsidRPr="005C4478">
                            <w:rPr>
                              <w:rFonts w:ascii="Proxima Nova Rg" w:hAnsi="Proxima Nova Rg"/>
                              <w:color w:val="61646A"/>
                              <w:sz w:val="12"/>
                            </w:rPr>
                            <w:t>35</w:t>
                          </w:r>
                          <w:r w:rsidRPr="005C4478">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7" type="#_x0000_t202" style="position:absolute;margin-left:473.25pt;margin-top:755.8pt;width:74.1pt;height: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4" w14:textId="4AAB0AB9" w:rsidR="007F4B3F" w:rsidRPr="005C4478" w:rsidRDefault="009807D1" w:rsidP="00CC0B8F">
                    <w:pPr>
                      <w:spacing w:before="16" w:line="213" w:lineRule="auto"/>
                      <w:ind w:left="410" w:right="17" w:hanging="390"/>
                      <w:jc w:val="right"/>
                      <w:rPr>
                        <w:rFonts w:ascii="Proxima Nova Rg" w:hAnsi="Proxima Nova Rg"/>
                        <w:sz w:val="12"/>
                      </w:rPr>
                    </w:pPr>
                    <w:r w:rsidRPr="005C4478">
                      <w:rPr>
                        <w:rFonts w:ascii="Proxima Nova Rg" w:hAnsi="Proxima Nova Rg"/>
                        <w:color w:val="61646A"/>
                        <w:sz w:val="12"/>
                      </w:rPr>
                      <w:t>Page</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PAGE </w:instrText>
                    </w:r>
                    <w:r w:rsidRPr="005C4478">
                      <w:rPr>
                        <w:rFonts w:ascii="Proxima Nova Rg" w:hAnsi="Proxima Nova Rg"/>
                        <w:color w:val="61646A"/>
                        <w:sz w:val="12"/>
                      </w:rPr>
                      <w:fldChar w:fldCharType="separate"/>
                    </w:r>
                    <w:r w:rsidRPr="005C4478">
                      <w:rPr>
                        <w:rFonts w:ascii="Proxima Nova Rg" w:hAnsi="Proxima Nova Rg"/>
                        <w:color w:val="61646A"/>
                        <w:sz w:val="12"/>
                      </w:rPr>
                      <w:t>30</w:t>
                    </w:r>
                    <w:r w:rsidRPr="005C4478">
                      <w:rPr>
                        <w:rFonts w:ascii="Proxima Nova Rg" w:hAnsi="Proxima Nova Rg"/>
                        <w:color w:val="61646A"/>
                        <w:sz w:val="12"/>
                      </w:rPr>
                      <w:fldChar w:fldCharType="end"/>
                    </w:r>
                    <w:r w:rsidRPr="005C4478">
                      <w:rPr>
                        <w:rFonts w:ascii="Proxima Nova Rg" w:hAnsi="Proxima Nova Rg"/>
                        <w:color w:val="61646A"/>
                        <w:spacing w:val="-8"/>
                        <w:sz w:val="12"/>
                      </w:rPr>
                      <w:t xml:space="preserve"> </w:t>
                    </w:r>
                    <w:r w:rsidRPr="005C4478">
                      <w:rPr>
                        <w:rFonts w:ascii="Proxima Nova Rg" w:hAnsi="Proxima Nova Rg"/>
                        <w:color w:val="61646A"/>
                        <w:sz w:val="12"/>
                      </w:rPr>
                      <w:t>of</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NUMPAGES </w:instrText>
                    </w:r>
                    <w:r w:rsidRPr="005C4478">
                      <w:rPr>
                        <w:rFonts w:ascii="Proxima Nova Rg" w:hAnsi="Proxima Nova Rg"/>
                        <w:color w:val="61646A"/>
                        <w:sz w:val="12"/>
                      </w:rPr>
                      <w:fldChar w:fldCharType="separate"/>
                    </w:r>
                    <w:r w:rsidRPr="005C4478">
                      <w:rPr>
                        <w:rFonts w:ascii="Proxima Nova Rg" w:hAnsi="Proxima Nova Rg"/>
                        <w:color w:val="61646A"/>
                        <w:sz w:val="12"/>
                      </w:rPr>
                      <w:t>35</w:t>
                    </w:r>
                    <w:r w:rsidRPr="005C4478">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2849" w14:textId="77777777" w:rsidR="002E52B8" w:rsidRPr="005C4478" w:rsidRDefault="002E52B8">
      <w:r w:rsidRPr="005C4478">
        <w:separator/>
      </w:r>
    </w:p>
  </w:footnote>
  <w:footnote w:type="continuationSeparator" w:id="0">
    <w:p w14:paraId="3750AD84" w14:textId="77777777" w:rsidR="002E52B8" w:rsidRPr="005C4478" w:rsidRDefault="002E52B8">
      <w:r w:rsidRPr="005C4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5C4478" w:rsidRDefault="009807D1">
    <w:pPr>
      <w:pStyle w:val="BodyText"/>
      <w:spacing w:line="14" w:lineRule="auto"/>
      <w:ind w:left="0"/>
    </w:pPr>
    <w:r w:rsidRPr="005C4478">
      <w:rPr>
        <w:noProof/>
      </w:rPr>
      <mc:AlternateContent>
        <mc:Choice Requires="wps">
          <w:drawing>
            <wp:anchor distT="0" distB="0" distL="0" distR="0" simplePos="0" relativeHeight="251655168"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22B8AE13" id="Graphic 27" o:spid="_x0000_s1026" style="position:absolute;margin-left:585.9pt;margin-top:26.7pt;width:26.1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0D46"/>
    <w:multiLevelType w:val="hybridMultilevel"/>
    <w:tmpl w:val="69B6FD3C"/>
    <w:lvl w:ilvl="0" w:tplc="8F36AB9E">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2" w15:restartNumberingAfterBreak="0">
    <w:nsid w:val="56B65BE4"/>
    <w:multiLevelType w:val="multilevel"/>
    <w:tmpl w:val="F19EC8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num w:numId="1" w16cid:durableId="48113311">
    <w:abstractNumId w:val="1"/>
  </w:num>
  <w:num w:numId="2" w16cid:durableId="34813549">
    <w:abstractNumId w:val="4"/>
  </w:num>
  <w:num w:numId="3" w16cid:durableId="1982997993">
    <w:abstractNumId w:val="3"/>
  </w:num>
  <w:num w:numId="4" w16cid:durableId="286352907">
    <w:abstractNumId w:val="2"/>
  </w:num>
  <w:num w:numId="5" w16cid:durableId="202882427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2257"/>
    <w:rsid w:val="00003025"/>
    <w:rsid w:val="00004790"/>
    <w:rsid w:val="0000553D"/>
    <w:rsid w:val="00005628"/>
    <w:rsid w:val="000060D1"/>
    <w:rsid w:val="00007148"/>
    <w:rsid w:val="00007518"/>
    <w:rsid w:val="0001103A"/>
    <w:rsid w:val="00014C72"/>
    <w:rsid w:val="00014F95"/>
    <w:rsid w:val="00015DC9"/>
    <w:rsid w:val="000164D8"/>
    <w:rsid w:val="00016A42"/>
    <w:rsid w:val="00020029"/>
    <w:rsid w:val="000200DA"/>
    <w:rsid w:val="00020C0D"/>
    <w:rsid w:val="000211A4"/>
    <w:rsid w:val="00021FE8"/>
    <w:rsid w:val="000234A5"/>
    <w:rsid w:val="000239D9"/>
    <w:rsid w:val="00023D09"/>
    <w:rsid w:val="00024AAF"/>
    <w:rsid w:val="00027CB1"/>
    <w:rsid w:val="00030968"/>
    <w:rsid w:val="00030EBB"/>
    <w:rsid w:val="000317A1"/>
    <w:rsid w:val="00032622"/>
    <w:rsid w:val="000329CB"/>
    <w:rsid w:val="000342DE"/>
    <w:rsid w:val="000363EB"/>
    <w:rsid w:val="000402F0"/>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2356"/>
    <w:rsid w:val="00072EF6"/>
    <w:rsid w:val="0007563A"/>
    <w:rsid w:val="00075DE5"/>
    <w:rsid w:val="00076B5D"/>
    <w:rsid w:val="000803D4"/>
    <w:rsid w:val="00084B1F"/>
    <w:rsid w:val="00084D3F"/>
    <w:rsid w:val="000900FA"/>
    <w:rsid w:val="00091C3E"/>
    <w:rsid w:val="00092597"/>
    <w:rsid w:val="00092707"/>
    <w:rsid w:val="00092B91"/>
    <w:rsid w:val="00095D03"/>
    <w:rsid w:val="00096BDD"/>
    <w:rsid w:val="00097D7A"/>
    <w:rsid w:val="000A0F79"/>
    <w:rsid w:val="000A1552"/>
    <w:rsid w:val="000A40BF"/>
    <w:rsid w:val="000A440E"/>
    <w:rsid w:val="000A4842"/>
    <w:rsid w:val="000A5CB3"/>
    <w:rsid w:val="000A6DE5"/>
    <w:rsid w:val="000B2CED"/>
    <w:rsid w:val="000B31B9"/>
    <w:rsid w:val="000B3C58"/>
    <w:rsid w:val="000B473A"/>
    <w:rsid w:val="000B477F"/>
    <w:rsid w:val="000C2740"/>
    <w:rsid w:val="000C4390"/>
    <w:rsid w:val="000C4577"/>
    <w:rsid w:val="000C6C4F"/>
    <w:rsid w:val="000D02F2"/>
    <w:rsid w:val="000D02F6"/>
    <w:rsid w:val="000D2FE8"/>
    <w:rsid w:val="000D3438"/>
    <w:rsid w:val="000D433B"/>
    <w:rsid w:val="000E13BF"/>
    <w:rsid w:val="000E3195"/>
    <w:rsid w:val="000E3A9D"/>
    <w:rsid w:val="000E3CC6"/>
    <w:rsid w:val="000E4E60"/>
    <w:rsid w:val="000E52AB"/>
    <w:rsid w:val="000E6BCE"/>
    <w:rsid w:val="000E777F"/>
    <w:rsid w:val="000F014A"/>
    <w:rsid w:val="000F197B"/>
    <w:rsid w:val="000F268E"/>
    <w:rsid w:val="000F28BF"/>
    <w:rsid w:val="000F2F41"/>
    <w:rsid w:val="000F3EE8"/>
    <w:rsid w:val="000F4791"/>
    <w:rsid w:val="000F6E42"/>
    <w:rsid w:val="000F7F84"/>
    <w:rsid w:val="00100360"/>
    <w:rsid w:val="00100F3F"/>
    <w:rsid w:val="00101C5C"/>
    <w:rsid w:val="001027B4"/>
    <w:rsid w:val="0010363C"/>
    <w:rsid w:val="00104A79"/>
    <w:rsid w:val="00111FE6"/>
    <w:rsid w:val="001123E8"/>
    <w:rsid w:val="0011396D"/>
    <w:rsid w:val="001157DC"/>
    <w:rsid w:val="0011752F"/>
    <w:rsid w:val="001242B6"/>
    <w:rsid w:val="0012637B"/>
    <w:rsid w:val="0012747B"/>
    <w:rsid w:val="00127D74"/>
    <w:rsid w:val="001306DF"/>
    <w:rsid w:val="00131DD4"/>
    <w:rsid w:val="001323B6"/>
    <w:rsid w:val="001336AE"/>
    <w:rsid w:val="001353D8"/>
    <w:rsid w:val="00135ECF"/>
    <w:rsid w:val="00136417"/>
    <w:rsid w:val="00136532"/>
    <w:rsid w:val="00136607"/>
    <w:rsid w:val="00137429"/>
    <w:rsid w:val="00137F05"/>
    <w:rsid w:val="00140459"/>
    <w:rsid w:val="001405CF"/>
    <w:rsid w:val="0014446C"/>
    <w:rsid w:val="00144B44"/>
    <w:rsid w:val="00144E9A"/>
    <w:rsid w:val="001465F4"/>
    <w:rsid w:val="00147A2D"/>
    <w:rsid w:val="00150DED"/>
    <w:rsid w:val="00151A79"/>
    <w:rsid w:val="00152003"/>
    <w:rsid w:val="00152113"/>
    <w:rsid w:val="00152DD1"/>
    <w:rsid w:val="00153236"/>
    <w:rsid w:val="00154798"/>
    <w:rsid w:val="001559CB"/>
    <w:rsid w:val="00155CC1"/>
    <w:rsid w:val="00155FB6"/>
    <w:rsid w:val="00157BCE"/>
    <w:rsid w:val="00157FE3"/>
    <w:rsid w:val="0016095C"/>
    <w:rsid w:val="0016180F"/>
    <w:rsid w:val="00161BCE"/>
    <w:rsid w:val="0016221C"/>
    <w:rsid w:val="00162C25"/>
    <w:rsid w:val="0016355B"/>
    <w:rsid w:val="001641AA"/>
    <w:rsid w:val="001648AC"/>
    <w:rsid w:val="001658DB"/>
    <w:rsid w:val="00172461"/>
    <w:rsid w:val="00172AC0"/>
    <w:rsid w:val="001754EA"/>
    <w:rsid w:val="00175C1E"/>
    <w:rsid w:val="00176933"/>
    <w:rsid w:val="00176B45"/>
    <w:rsid w:val="00180B4E"/>
    <w:rsid w:val="001810B8"/>
    <w:rsid w:val="00181664"/>
    <w:rsid w:val="00182371"/>
    <w:rsid w:val="00185AA6"/>
    <w:rsid w:val="00187135"/>
    <w:rsid w:val="001878BE"/>
    <w:rsid w:val="00190BEA"/>
    <w:rsid w:val="00190E61"/>
    <w:rsid w:val="00191B6B"/>
    <w:rsid w:val="00191F26"/>
    <w:rsid w:val="001931A7"/>
    <w:rsid w:val="00193F51"/>
    <w:rsid w:val="001A3628"/>
    <w:rsid w:val="001A386D"/>
    <w:rsid w:val="001A3E4C"/>
    <w:rsid w:val="001A42E6"/>
    <w:rsid w:val="001A447E"/>
    <w:rsid w:val="001A54AE"/>
    <w:rsid w:val="001A6721"/>
    <w:rsid w:val="001A6B1F"/>
    <w:rsid w:val="001A7927"/>
    <w:rsid w:val="001B28DB"/>
    <w:rsid w:val="001B36BC"/>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2789"/>
    <w:rsid w:val="001D2871"/>
    <w:rsid w:val="001D3C71"/>
    <w:rsid w:val="001D42AF"/>
    <w:rsid w:val="001D50F6"/>
    <w:rsid w:val="001D57B9"/>
    <w:rsid w:val="001D70DD"/>
    <w:rsid w:val="001E101F"/>
    <w:rsid w:val="001E11FB"/>
    <w:rsid w:val="001E200D"/>
    <w:rsid w:val="001E4BE6"/>
    <w:rsid w:val="001E577E"/>
    <w:rsid w:val="001E6142"/>
    <w:rsid w:val="001E7CC1"/>
    <w:rsid w:val="001F0346"/>
    <w:rsid w:val="001F0925"/>
    <w:rsid w:val="001F195D"/>
    <w:rsid w:val="001F2261"/>
    <w:rsid w:val="001F2780"/>
    <w:rsid w:val="001F2B7C"/>
    <w:rsid w:val="001F703C"/>
    <w:rsid w:val="001F74E0"/>
    <w:rsid w:val="00200A22"/>
    <w:rsid w:val="002016AD"/>
    <w:rsid w:val="00201724"/>
    <w:rsid w:val="00203468"/>
    <w:rsid w:val="00203A45"/>
    <w:rsid w:val="0020478B"/>
    <w:rsid w:val="00204D2F"/>
    <w:rsid w:val="00204E18"/>
    <w:rsid w:val="002058EB"/>
    <w:rsid w:val="00205C5F"/>
    <w:rsid w:val="002069FC"/>
    <w:rsid w:val="00206A70"/>
    <w:rsid w:val="00211B8B"/>
    <w:rsid w:val="00211DCD"/>
    <w:rsid w:val="0021201D"/>
    <w:rsid w:val="00213266"/>
    <w:rsid w:val="00213337"/>
    <w:rsid w:val="002135B6"/>
    <w:rsid w:val="00214F21"/>
    <w:rsid w:val="00216736"/>
    <w:rsid w:val="002177D2"/>
    <w:rsid w:val="00217C60"/>
    <w:rsid w:val="002206B4"/>
    <w:rsid w:val="00220998"/>
    <w:rsid w:val="00222069"/>
    <w:rsid w:val="00222289"/>
    <w:rsid w:val="002247C6"/>
    <w:rsid w:val="00225FAC"/>
    <w:rsid w:val="00226385"/>
    <w:rsid w:val="002304EE"/>
    <w:rsid w:val="00232000"/>
    <w:rsid w:val="0023365A"/>
    <w:rsid w:val="00234272"/>
    <w:rsid w:val="002358FF"/>
    <w:rsid w:val="002361BF"/>
    <w:rsid w:val="0023670C"/>
    <w:rsid w:val="002378EC"/>
    <w:rsid w:val="0023790F"/>
    <w:rsid w:val="00237C4A"/>
    <w:rsid w:val="00237D5A"/>
    <w:rsid w:val="002402C2"/>
    <w:rsid w:val="00240F23"/>
    <w:rsid w:val="002411F7"/>
    <w:rsid w:val="00241282"/>
    <w:rsid w:val="00242161"/>
    <w:rsid w:val="002426A2"/>
    <w:rsid w:val="00243635"/>
    <w:rsid w:val="00244542"/>
    <w:rsid w:val="00245F26"/>
    <w:rsid w:val="00247360"/>
    <w:rsid w:val="002473B5"/>
    <w:rsid w:val="002508ED"/>
    <w:rsid w:val="00251243"/>
    <w:rsid w:val="00251969"/>
    <w:rsid w:val="00254042"/>
    <w:rsid w:val="00254482"/>
    <w:rsid w:val="00254BCC"/>
    <w:rsid w:val="00255E95"/>
    <w:rsid w:val="0025684D"/>
    <w:rsid w:val="00257C44"/>
    <w:rsid w:val="00260AD0"/>
    <w:rsid w:val="00262E5B"/>
    <w:rsid w:val="0026318F"/>
    <w:rsid w:val="0026431E"/>
    <w:rsid w:val="00264550"/>
    <w:rsid w:val="00264F56"/>
    <w:rsid w:val="0026731A"/>
    <w:rsid w:val="00267665"/>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41B1"/>
    <w:rsid w:val="002A4417"/>
    <w:rsid w:val="002A515A"/>
    <w:rsid w:val="002A52DC"/>
    <w:rsid w:val="002A54BE"/>
    <w:rsid w:val="002A5975"/>
    <w:rsid w:val="002A6EA6"/>
    <w:rsid w:val="002B056A"/>
    <w:rsid w:val="002B1226"/>
    <w:rsid w:val="002B2E37"/>
    <w:rsid w:val="002B3C44"/>
    <w:rsid w:val="002B3FE6"/>
    <w:rsid w:val="002B79B9"/>
    <w:rsid w:val="002B7C47"/>
    <w:rsid w:val="002C0D83"/>
    <w:rsid w:val="002C2038"/>
    <w:rsid w:val="002C28C6"/>
    <w:rsid w:val="002C2DA4"/>
    <w:rsid w:val="002C3BD4"/>
    <w:rsid w:val="002C3FCF"/>
    <w:rsid w:val="002C5A08"/>
    <w:rsid w:val="002C5D11"/>
    <w:rsid w:val="002D018D"/>
    <w:rsid w:val="002D0CCD"/>
    <w:rsid w:val="002D1ADA"/>
    <w:rsid w:val="002D2AEE"/>
    <w:rsid w:val="002D5C82"/>
    <w:rsid w:val="002D5DFC"/>
    <w:rsid w:val="002D6129"/>
    <w:rsid w:val="002D6208"/>
    <w:rsid w:val="002D7824"/>
    <w:rsid w:val="002E03F8"/>
    <w:rsid w:val="002E22E5"/>
    <w:rsid w:val="002E29C4"/>
    <w:rsid w:val="002E2E1D"/>
    <w:rsid w:val="002E529D"/>
    <w:rsid w:val="002E52B8"/>
    <w:rsid w:val="002E55C3"/>
    <w:rsid w:val="002E5EA8"/>
    <w:rsid w:val="002E650A"/>
    <w:rsid w:val="002E7595"/>
    <w:rsid w:val="002E799E"/>
    <w:rsid w:val="002E7C8A"/>
    <w:rsid w:val="002F032B"/>
    <w:rsid w:val="002F05D2"/>
    <w:rsid w:val="002F095F"/>
    <w:rsid w:val="002F18EB"/>
    <w:rsid w:val="002F18FC"/>
    <w:rsid w:val="002F1B46"/>
    <w:rsid w:val="002F2201"/>
    <w:rsid w:val="002F23FF"/>
    <w:rsid w:val="002F3A24"/>
    <w:rsid w:val="002F44C0"/>
    <w:rsid w:val="002F4B22"/>
    <w:rsid w:val="002F514F"/>
    <w:rsid w:val="003007B0"/>
    <w:rsid w:val="00300EAB"/>
    <w:rsid w:val="00302A81"/>
    <w:rsid w:val="00302C56"/>
    <w:rsid w:val="00302CB3"/>
    <w:rsid w:val="003069A7"/>
    <w:rsid w:val="003072E9"/>
    <w:rsid w:val="00310214"/>
    <w:rsid w:val="003107C3"/>
    <w:rsid w:val="0031081F"/>
    <w:rsid w:val="0031228F"/>
    <w:rsid w:val="0031245E"/>
    <w:rsid w:val="00312A9D"/>
    <w:rsid w:val="00313BFA"/>
    <w:rsid w:val="00313EF1"/>
    <w:rsid w:val="0031405C"/>
    <w:rsid w:val="00315CB4"/>
    <w:rsid w:val="00315DCA"/>
    <w:rsid w:val="00317911"/>
    <w:rsid w:val="003207B1"/>
    <w:rsid w:val="00323C1B"/>
    <w:rsid w:val="00324FD7"/>
    <w:rsid w:val="00325E6A"/>
    <w:rsid w:val="00330B9C"/>
    <w:rsid w:val="00330E22"/>
    <w:rsid w:val="00331924"/>
    <w:rsid w:val="00331D8A"/>
    <w:rsid w:val="00331EAF"/>
    <w:rsid w:val="00333BAA"/>
    <w:rsid w:val="003340CE"/>
    <w:rsid w:val="003344D1"/>
    <w:rsid w:val="00334DAB"/>
    <w:rsid w:val="003362B7"/>
    <w:rsid w:val="00336448"/>
    <w:rsid w:val="003365A1"/>
    <w:rsid w:val="0034014E"/>
    <w:rsid w:val="0034194D"/>
    <w:rsid w:val="0034234D"/>
    <w:rsid w:val="003435DF"/>
    <w:rsid w:val="003438A1"/>
    <w:rsid w:val="00346918"/>
    <w:rsid w:val="00346D65"/>
    <w:rsid w:val="003470C9"/>
    <w:rsid w:val="0035064C"/>
    <w:rsid w:val="00351362"/>
    <w:rsid w:val="0035298B"/>
    <w:rsid w:val="00352A18"/>
    <w:rsid w:val="00353CB7"/>
    <w:rsid w:val="003543E9"/>
    <w:rsid w:val="003557AC"/>
    <w:rsid w:val="003566AB"/>
    <w:rsid w:val="00357962"/>
    <w:rsid w:val="00357B4C"/>
    <w:rsid w:val="00357C88"/>
    <w:rsid w:val="00360F34"/>
    <w:rsid w:val="003610D7"/>
    <w:rsid w:val="0036142E"/>
    <w:rsid w:val="00361750"/>
    <w:rsid w:val="003638AA"/>
    <w:rsid w:val="003639D2"/>
    <w:rsid w:val="00364722"/>
    <w:rsid w:val="00364DDB"/>
    <w:rsid w:val="003653E2"/>
    <w:rsid w:val="00365F6A"/>
    <w:rsid w:val="00365F88"/>
    <w:rsid w:val="00367C36"/>
    <w:rsid w:val="00367D34"/>
    <w:rsid w:val="00367D8F"/>
    <w:rsid w:val="003706A1"/>
    <w:rsid w:val="003707B6"/>
    <w:rsid w:val="00370BC9"/>
    <w:rsid w:val="00370D56"/>
    <w:rsid w:val="00370DCE"/>
    <w:rsid w:val="0037159C"/>
    <w:rsid w:val="00373764"/>
    <w:rsid w:val="00376B1A"/>
    <w:rsid w:val="00376BAC"/>
    <w:rsid w:val="00377371"/>
    <w:rsid w:val="00377F93"/>
    <w:rsid w:val="0038043E"/>
    <w:rsid w:val="00380971"/>
    <w:rsid w:val="00383018"/>
    <w:rsid w:val="00383BBE"/>
    <w:rsid w:val="00385C6C"/>
    <w:rsid w:val="00386EE4"/>
    <w:rsid w:val="003879B1"/>
    <w:rsid w:val="00387EC4"/>
    <w:rsid w:val="00391AF2"/>
    <w:rsid w:val="00391C35"/>
    <w:rsid w:val="0039263E"/>
    <w:rsid w:val="00392881"/>
    <w:rsid w:val="00392F1D"/>
    <w:rsid w:val="00393C16"/>
    <w:rsid w:val="0039437B"/>
    <w:rsid w:val="00395A86"/>
    <w:rsid w:val="00397F24"/>
    <w:rsid w:val="003A3059"/>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95B"/>
    <w:rsid w:val="003C7F52"/>
    <w:rsid w:val="003D0DFD"/>
    <w:rsid w:val="003D1068"/>
    <w:rsid w:val="003D3706"/>
    <w:rsid w:val="003D45C6"/>
    <w:rsid w:val="003D4758"/>
    <w:rsid w:val="003D51DE"/>
    <w:rsid w:val="003D5E5A"/>
    <w:rsid w:val="003D67E8"/>
    <w:rsid w:val="003D7314"/>
    <w:rsid w:val="003E2033"/>
    <w:rsid w:val="003E580E"/>
    <w:rsid w:val="003E782A"/>
    <w:rsid w:val="003F0D6A"/>
    <w:rsid w:val="003F1477"/>
    <w:rsid w:val="003F1D6E"/>
    <w:rsid w:val="003F22D3"/>
    <w:rsid w:val="003F38AD"/>
    <w:rsid w:val="003F509E"/>
    <w:rsid w:val="003F5C4C"/>
    <w:rsid w:val="003F5C6D"/>
    <w:rsid w:val="003F7492"/>
    <w:rsid w:val="003F7607"/>
    <w:rsid w:val="00401072"/>
    <w:rsid w:val="00402F6F"/>
    <w:rsid w:val="004032FB"/>
    <w:rsid w:val="0040534D"/>
    <w:rsid w:val="00405965"/>
    <w:rsid w:val="00405C55"/>
    <w:rsid w:val="004072AC"/>
    <w:rsid w:val="00410A93"/>
    <w:rsid w:val="00412401"/>
    <w:rsid w:val="00413779"/>
    <w:rsid w:val="00415C8D"/>
    <w:rsid w:val="0042051B"/>
    <w:rsid w:val="0042078F"/>
    <w:rsid w:val="0042151F"/>
    <w:rsid w:val="00425171"/>
    <w:rsid w:val="00426DB1"/>
    <w:rsid w:val="0043030B"/>
    <w:rsid w:val="004305DA"/>
    <w:rsid w:val="004307FE"/>
    <w:rsid w:val="0043083B"/>
    <w:rsid w:val="0043128A"/>
    <w:rsid w:val="004317C3"/>
    <w:rsid w:val="00431B27"/>
    <w:rsid w:val="00431CA5"/>
    <w:rsid w:val="004325DF"/>
    <w:rsid w:val="0043268E"/>
    <w:rsid w:val="00434CBB"/>
    <w:rsid w:val="00435D40"/>
    <w:rsid w:val="00436783"/>
    <w:rsid w:val="00436D5A"/>
    <w:rsid w:val="00440963"/>
    <w:rsid w:val="004414C5"/>
    <w:rsid w:val="0044197E"/>
    <w:rsid w:val="004425A8"/>
    <w:rsid w:val="00444123"/>
    <w:rsid w:val="00444F71"/>
    <w:rsid w:val="004459B9"/>
    <w:rsid w:val="00445D90"/>
    <w:rsid w:val="00446A40"/>
    <w:rsid w:val="00446F9E"/>
    <w:rsid w:val="0044704C"/>
    <w:rsid w:val="00450B3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6EC"/>
    <w:rsid w:val="00460FAC"/>
    <w:rsid w:val="00462474"/>
    <w:rsid w:val="00462C05"/>
    <w:rsid w:val="00463DE8"/>
    <w:rsid w:val="00465F7D"/>
    <w:rsid w:val="00466712"/>
    <w:rsid w:val="00466B7D"/>
    <w:rsid w:val="00466F8F"/>
    <w:rsid w:val="00470A98"/>
    <w:rsid w:val="00471CF3"/>
    <w:rsid w:val="00472132"/>
    <w:rsid w:val="004736EB"/>
    <w:rsid w:val="0047394C"/>
    <w:rsid w:val="00473FFC"/>
    <w:rsid w:val="004742E7"/>
    <w:rsid w:val="00474431"/>
    <w:rsid w:val="00475D34"/>
    <w:rsid w:val="00476171"/>
    <w:rsid w:val="00476A11"/>
    <w:rsid w:val="00476E79"/>
    <w:rsid w:val="004819EA"/>
    <w:rsid w:val="004825CB"/>
    <w:rsid w:val="004837A0"/>
    <w:rsid w:val="00483BAA"/>
    <w:rsid w:val="0048404A"/>
    <w:rsid w:val="004841BC"/>
    <w:rsid w:val="004918F7"/>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0FD7"/>
    <w:rsid w:val="004B4817"/>
    <w:rsid w:val="004B4F84"/>
    <w:rsid w:val="004B79FE"/>
    <w:rsid w:val="004C0308"/>
    <w:rsid w:val="004C2BD7"/>
    <w:rsid w:val="004C3BB3"/>
    <w:rsid w:val="004C46DA"/>
    <w:rsid w:val="004C48C4"/>
    <w:rsid w:val="004C59E3"/>
    <w:rsid w:val="004C5A3D"/>
    <w:rsid w:val="004C770D"/>
    <w:rsid w:val="004C7B14"/>
    <w:rsid w:val="004D2D9C"/>
    <w:rsid w:val="004D3064"/>
    <w:rsid w:val="004D3093"/>
    <w:rsid w:val="004D3A56"/>
    <w:rsid w:val="004D3CF8"/>
    <w:rsid w:val="004D616F"/>
    <w:rsid w:val="004D6884"/>
    <w:rsid w:val="004D6A15"/>
    <w:rsid w:val="004D74B6"/>
    <w:rsid w:val="004D7BAB"/>
    <w:rsid w:val="004D7BBD"/>
    <w:rsid w:val="004E09E6"/>
    <w:rsid w:val="004E239F"/>
    <w:rsid w:val="004E2A4A"/>
    <w:rsid w:val="004E323D"/>
    <w:rsid w:val="004E345B"/>
    <w:rsid w:val="004E39AE"/>
    <w:rsid w:val="004E4C28"/>
    <w:rsid w:val="004E521E"/>
    <w:rsid w:val="004E70F5"/>
    <w:rsid w:val="004F1843"/>
    <w:rsid w:val="004F2FE6"/>
    <w:rsid w:val="004F340F"/>
    <w:rsid w:val="004F386D"/>
    <w:rsid w:val="004F3985"/>
    <w:rsid w:val="004F5213"/>
    <w:rsid w:val="004F706D"/>
    <w:rsid w:val="005006E9"/>
    <w:rsid w:val="0050196C"/>
    <w:rsid w:val="00501CF6"/>
    <w:rsid w:val="00502E24"/>
    <w:rsid w:val="0050337A"/>
    <w:rsid w:val="00503E2F"/>
    <w:rsid w:val="00504079"/>
    <w:rsid w:val="005049AB"/>
    <w:rsid w:val="00505328"/>
    <w:rsid w:val="00505A71"/>
    <w:rsid w:val="00506249"/>
    <w:rsid w:val="00506703"/>
    <w:rsid w:val="0050701E"/>
    <w:rsid w:val="00507EC1"/>
    <w:rsid w:val="005120D1"/>
    <w:rsid w:val="0051406F"/>
    <w:rsid w:val="00514E08"/>
    <w:rsid w:val="00515CC9"/>
    <w:rsid w:val="00516FF2"/>
    <w:rsid w:val="0051774B"/>
    <w:rsid w:val="00520CA4"/>
    <w:rsid w:val="00521FC5"/>
    <w:rsid w:val="00525820"/>
    <w:rsid w:val="00525A0D"/>
    <w:rsid w:val="00526559"/>
    <w:rsid w:val="005268E0"/>
    <w:rsid w:val="00531153"/>
    <w:rsid w:val="00533F1B"/>
    <w:rsid w:val="0053517A"/>
    <w:rsid w:val="00536C90"/>
    <w:rsid w:val="005407B2"/>
    <w:rsid w:val="00541397"/>
    <w:rsid w:val="0054198A"/>
    <w:rsid w:val="00542C5F"/>
    <w:rsid w:val="005454E1"/>
    <w:rsid w:val="00546A94"/>
    <w:rsid w:val="0055043B"/>
    <w:rsid w:val="005514CB"/>
    <w:rsid w:val="00551B5F"/>
    <w:rsid w:val="00551D23"/>
    <w:rsid w:val="005538AC"/>
    <w:rsid w:val="00553F1F"/>
    <w:rsid w:val="005542DD"/>
    <w:rsid w:val="00554E03"/>
    <w:rsid w:val="00554FD3"/>
    <w:rsid w:val="005557D5"/>
    <w:rsid w:val="00556249"/>
    <w:rsid w:val="00557D1E"/>
    <w:rsid w:val="00557D3F"/>
    <w:rsid w:val="005605C7"/>
    <w:rsid w:val="00562ABD"/>
    <w:rsid w:val="0056500A"/>
    <w:rsid w:val="00571BD6"/>
    <w:rsid w:val="005728F6"/>
    <w:rsid w:val="00572B77"/>
    <w:rsid w:val="00572ED7"/>
    <w:rsid w:val="00573E95"/>
    <w:rsid w:val="00575502"/>
    <w:rsid w:val="0057603A"/>
    <w:rsid w:val="005761FC"/>
    <w:rsid w:val="00576C67"/>
    <w:rsid w:val="005809EB"/>
    <w:rsid w:val="00581B58"/>
    <w:rsid w:val="00582DBE"/>
    <w:rsid w:val="0058358D"/>
    <w:rsid w:val="00583904"/>
    <w:rsid w:val="005848D7"/>
    <w:rsid w:val="005848FF"/>
    <w:rsid w:val="00586E43"/>
    <w:rsid w:val="00586F79"/>
    <w:rsid w:val="00587150"/>
    <w:rsid w:val="00587914"/>
    <w:rsid w:val="00587BD3"/>
    <w:rsid w:val="00587FE0"/>
    <w:rsid w:val="005908B7"/>
    <w:rsid w:val="00590AA1"/>
    <w:rsid w:val="00590EDB"/>
    <w:rsid w:val="00591439"/>
    <w:rsid w:val="005929F0"/>
    <w:rsid w:val="0059429C"/>
    <w:rsid w:val="005947BF"/>
    <w:rsid w:val="00597418"/>
    <w:rsid w:val="005A15EA"/>
    <w:rsid w:val="005A2C1D"/>
    <w:rsid w:val="005A4C32"/>
    <w:rsid w:val="005A5246"/>
    <w:rsid w:val="005A569C"/>
    <w:rsid w:val="005A7A88"/>
    <w:rsid w:val="005A7AAE"/>
    <w:rsid w:val="005A7CA6"/>
    <w:rsid w:val="005A7D81"/>
    <w:rsid w:val="005B00FE"/>
    <w:rsid w:val="005B1C4B"/>
    <w:rsid w:val="005B5813"/>
    <w:rsid w:val="005B5F32"/>
    <w:rsid w:val="005B600B"/>
    <w:rsid w:val="005B6128"/>
    <w:rsid w:val="005B6580"/>
    <w:rsid w:val="005B6696"/>
    <w:rsid w:val="005B6C46"/>
    <w:rsid w:val="005B7696"/>
    <w:rsid w:val="005B7B69"/>
    <w:rsid w:val="005C04F0"/>
    <w:rsid w:val="005C0D70"/>
    <w:rsid w:val="005C210C"/>
    <w:rsid w:val="005C2481"/>
    <w:rsid w:val="005C4478"/>
    <w:rsid w:val="005C49FE"/>
    <w:rsid w:val="005C531D"/>
    <w:rsid w:val="005C5973"/>
    <w:rsid w:val="005C60B6"/>
    <w:rsid w:val="005C678C"/>
    <w:rsid w:val="005C7B39"/>
    <w:rsid w:val="005D07AB"/>
    <w:rsid w:val="005D0CA5"/>
    <w:rsid w:val="005D0E6E"/>
    <w:rsid w:val="005D383C"/>
    <w:rsid w:val="005D540B"/>
    <w:rsid w:val="005E015A"/>
    <w:rsid w:val="005E0676"/>
    <w:rsid w:val="005E0FA4"/>
    <w:rsid w:val="005E2A58"/>
    <w:rsid w:val="005E3D03"/>
    <w:rsid w:val="005E4146"/>
    <w:rsid w:val="005E4A89"/>
    <w:rsid w:val="005E6EE7"/>
    <w:rsid w:val="005E738C"/>
    <w:rsid w:val="005E763A"/>
    <w:rsid w:val="005F0234"/>
    <w:rsid w:val="005F157D"/>
    <w:rsid w:val="005F3C1C"/>
    <w:rsid w:val="005F4B47"/>
    <w:rsid w:val="005F5865"/>
    <w:rsid w:val="005F5F37"/>
    <w:rsid w:val="005F743E"/>
    <w:rsid w:val="005F74B2"/>
    <w:rsid w:val="00601488"/>
    <w:rsid w:val="0060295A"/>
    <w:rsid w:val="0060303C"/>
    <w:rsid w:val="006048CE"/>
    <w:rsid w:val="00605B3F"/>
    <w:rsid w:val="006060FF"/>
    <w:rsid w:val="00606C5C"/>
    <w:rsid w:val="006100CD"/>
    <w:rsid w:val="0061158D"/>
    <w:rsid w:val="006125F0"/>
    <w:rsid w:val="006136C5"/>
    <w:rsid w:val="0061475F"/>
    <w:rsid w:val="00616E0C"/>
    <w:rsid w:val="00617EF5"/>
    <w:rsid w:val="00623751"/>
    <w:rsid w:val="00624882"/>
    <w:rsid w:val="00625571"/>
    <w:rsid w:val="0062760D"/>
    <w:rsid w:val="0062792B"/>
    <w:rsid w:val="00630E16"/>
    <w:rsid w:val="00631883"/>
    <w:rsid w:val="006320F0"/>
    <w:rsid w:val="00634F66"/>
    <w:rsid w:val="00635C32"/>
    <w:rsid w:val="00635C7D"/>
    <w:rsid w:val="00635E1C"/>
    <w:rsid w:val="00636DEF"/>
    <w:rsid w:val="00637159"/>
    <w:rsid w:val="006374AD"/>
    <w:rsid w:val="006403BE"/>
    <w:rsid w:val="00640510"/>
    <w:rsid w:val="00641996"/>
    <w:rsid w:val="00641A38"/>
    <w:rsid w:val="0064259D"/>
    <w:rsid w:val="00642A61"/>
    <w:rsid w:val="00643017"/>
    <w:rsid w:val="00645851"/>
    <w:rsid w:val="00646651"/>
    <w:rsid w:val="00646742"/>
    <w:rsid w:val="00647B99"/>
    <w:rsid w:val="00647BE3"/>
    <w:rsid w:val="0065140B"/>
    <w:rsid w:val="006519F8"/>
    <w:rsid w:val="00652A68"/>
    <w:rsid w:val="006530EA"/>
    <w:rsid w:val="00654402"/>
    <w:rsid w:val="00656FB1"/>
    <w:rsid w:val="0065735C"/>
    <w:rsid w:val="006574CA"/>
    <w:rsid w:val="00657FF7"/>
    <w:rsid w:val="006605ED"/>
    <w:rsid w:val="00660F89"/>
    <w:rsid w:val="00660FB5"/>
    <w:rsid w:val="0066197B"/>
    <w:rsid w:val="00662680"/>
    <w:rsid w:val="00663911"/>
    <w:rsid w:val="0066531C"/>
    <w:rsid w:val="00665B25"/>
    <w:rsid w:val="0066791E"/>
    <w:rsid w:val="0067078D"/>
    <w:rsid w:val="00673106"/>
    <w:rsid w:val="006739E2"/>
    <w:rsid w:val="00673F4A"/>
    <w:rsid w:val="00674ECD"/>
    <w:rsid w:val="00676C97"/>
    <w:rsid w:val="00676E0E"/>
    <w:rsid w:val="006808B0"/>
    <w:rsid w:val="00680D7A"/>
    <w:rsid w:val="00681B32"/>
    <w:rsid w:val="0068283C"/>
    <w:rsid w:val="00683027"/>
    <w:rsid w:val="00683640"/>
    <w:rsid w:val="00683A91"/>
    <w:rsid w:val="0068555E"/>
    <w:rsid w:val="00686062"/>
    <w:rsid w:val="006866E7"/>
    <w:rsid w:val="00686AA1"/>
    <w:rsid w:val="0068739F"/>
    <w:rsid w:val="00687F3A"/>
    <w:rsid w:val="0069009B"/>
    <w:rsid w:val="00694AB7"/>
    <w:rsid w:val="006967D7"/>
    <w:rsid w:val="006A0924"/>
    <w:rsid w:val="006A1545"/>
    <w:rsid w:val="006A1A1C"/>
    <w:rsid w:val="006A2BF2"/>
    <w:rsid w:val="006A32EC"/>
    <w:rsid w:val="006A3CC0"/>
    <w:rsid w:val="006A5208"/>
    <w:rsid w:val="006A6000"/>
    <w:rsid w:val="006A617E"/>
    <w:rsid w:val="006A6ADE"/>
    <w:rsid w:val="006A7BE8"/>
    <w:rsid w:val="006B1FD6"/>
    <w:rsid w:val="006B2F8B"/>
    <w:rsid w:val="006B4B2C"/>
    <w:rsid w:val="006B4E82"/>
    <w:rsid w:val="006B5C29"/>
    <w:rsid w:val="006B74B9"/>
    <w:rsid w:val="006C2E4C"/>
    <w:rsid w:val="006C3404"/>
    <w:rsid w:val="006C45EF"/>
    <w:rsid w:val="006C4842"/>
    <w:rsid w:val="006C4C2F"/>
    <w:rsid w:val="006C5F20"/>
    <w:rsid w:val="006C6758"/>
    <w:rsid w:val="006D06E3"/>
    <w:rsid w:val="006D2A1A"/>
    <w:rsid w:val="006D2CF0"/>
    <w:rsid w:val="006D446F"/>
    <w:rsid w:val="006D459A"/>
    <w:rsid w:val="006D551D"/>
    <w:rsid w:val="006D5C42"/>
    <w:rsid w:val="006D6463"/>
    <w:rsid w:val="006D64E8"/>
    <w:rsid w:val="006D6F68"/>
    <w:rsid w:val="006D789F"/>
    <w:rsid w:val="006D7CE6"/>
    <w:rsid w:val="006E0151"/>
    <w:rsid w:val="006E0A1E"/>
    <w:rsid w:val="006E0B54"/>
    <w:rsid w:val="006E22C4"/>
    <w:rsid w:val="006E2BF0"/>
    <w:rsid w:val="006E3690"/>
    <w:rsid w:val="006E500E"/>
    <w:rsid w:val="006E74D5"/>
    <w:rsid w:val="006E74FA"/>
    <w:rsid w:val="006E77E0"/>
    <w:rsid w:val="006F11E1"/>
    <w:rsid w:val="006F2993"/>
    <w:rsid w:val="006F4666"/>
    <w:rsid w:val="006F5135"/>
    <w:rsid w:val="006F533F"/>
    <w:rsid w:val="006F5C31"/>
    <w:rsid w:val="006F62D0"/>
    <w:rsid w:val="006F63E5"/>
    <w:rsid w:val="006F7542"/>
    <w:rsid w:val="006F7F05"/>
    <w:rsid w:val="007003B4"/>
    <w:rsid w:val="007009BC"/>
    <w:rsid w:val="00700E6D"/>
    <w:rsid w:val="00700F85"/>
    <w:rsid w:val="00703A29"/>
    <w:rsid w:val="00703FA1"/>
    <w:rsid w:val="007045B6"/>
    <w:rsid w:val="007049F2"/>
    <w:rsid w:val="00705212"/>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7003"/>
    <w:rsid w:val="00747ACB"/>
    <w:rsid w:val="00753EFA"/>
    <w:rsid w:val="00754614"/>
    <w:rsid w:val="00755C19"/>
    <w:rsid w:val="0075684F"/>
    <w:rsid w:val="00756FBA"/>
    <w:rsid w:val="00757FD1"/>
    <w:rsid w:val="007616A0"/>
    <w:rsid w:val="00762BFB"/>
    <w:rsid w:val="0076715D"/>
    <w:rsid w:val="00767EB6"/>
    <w:rsid w:val="0077079F"/>
    <w:rsid w:val="0077159E"/>
    <w:rsid w:val="0077196C"/>
    <w:rsid w:val="00774370"/>
    <w:rsid w:val="0077470F"/>
    <w:rsid w:val="00775D0A"/>
    <w:rsid w:val="007810FE"/>
    <w:rsid w:val="00781EED"/>
    <w:rsid w:val="0078284B"/>
    <w:rsid w:val="007829AC"/>
    <w:rsid w:val="00782FD2"/>
    <w:rsid w:val="00783E6D"/>
    <w:rsid w:val="00784B79"/>
    <w:rsid w:val="00784D01"/>
    <w:rsid w:val="00784DAA"/>
    <w:rsid w:val="0078566F"/>
    <w:rsid w:val="0078787D"/>
    <w:rsid w:val="00791806"/>
    <w:rsid w:val="007923B4"/>
    <w:rsid w:val="0079390A"/>
    <w:rsid w:val="00794844"/>
    <w:rsid w:val="00795103"/>
    <w:rsid w:val="0079599B"/>
    <w:rsid w:val="00795FDE"/>
    <w:rsid w:val="00796120"/>
    <w:rsid w:val="007970B8"/>
    <w:rsid w:val="00797EAA"/>
    <w:rsid w:val="007A02C5"/>
    <w:rsid w:val="007A2762"/>
    <w:rsid w:val="007A3803"/>
    <w:rsid w:val="007A46D0"/>
    <w:rsid w:val="007A507B"/>
    <w:rsid w:val="007A539F"/>
    <w:rsid w:val="007A6426"/>
    <w:rsid w:val="007A7E2A"/>
    <w:rsid w:val="007B1072"/>
    <w:rsid w:val="007B2A67"/>
    <w:rsid w:val="007B52E0"/>
    <w:rsid w:val="007B588F"/>
    <w:rsid w:val="007B5E2D"/>
    <w:rsid w:val="007B641B"/>
    <w:rsid w:val="007B7704"/>
    <w:rsid w:val="007B7D4B"/>
    <w:rsid w:val="007C34CA"/>
    <w:rsid w:val="007C4080"/>
    <w:rsid w:val="007C4C83"/>
    <w:rsid w:val="007C59F4"/>
    <w:rsid w:val="007C676D"/>
    <w:rsid w:val="007C68C2"/>
    <w:rsid w:val="007C6903"/>
    <w:rsid w:val="007C690B"/>
    <w:rsid w:val="007C7C7C"/>
    <w:rsid w:val="007D1A1C"/>
    <w:rsid w:val="007D1BC2"/>
    <w:rsid w:val="007D233F"/>
    <w:rsid w:val="007D2518"/>
    <w:rsid w:val="007D37E3"/>
    <w:rsid w:val="007D3D45"/>
    <w:rsid w:val="007D4EAE"/>
    <w:rsid w:val="007D5ADD"/>
    <w:rsid w:val="007D6AA6"/>
    <w:rsid w:val="007D7F74"/>
    <w:rsid w:val="007D7F9E"/>
    <w:rsid w:val="007E149B"/>
    <w:rsid w:val="007E25F4"/>
    <w:rsid w:val="007E31A7"/>
    <w:rsid w:val="007E52E3"/>
    <w:rsid w:val="007E6A45"/>
    <w:rsid w:val="007E6ACB"/>
    <w:rsid w:val="007E721E"/>
    <w:rsid w:val="007F0674"/>
    <w:rsid w:val="007F068F"/>
    <w:rsid w:val="007F10F5"/>
    <w:rsid w:val="007F2033"/>
    <w:rsid w:val="007F3105"/>
    <w:rsid w:val="007F33E6"/>
    <w:rsid w:val="007F3F70"/>
    <w:rsid w:val="007F48EA"/>
    <w:rsid w:val="007F4B3F"/>
    <w:rsid w:val="007F4B4B"/>
    <w:rsid w:val="007F644F"/>
    <w:rsid w:val="007F6B3E"/>
    <w:rsid w:val="007F737C"/>
    <w:rsid w:val="008001D0"/>
    <w:rsid w:val="0080085D"/>
    <w:rsid w:val="008010DF"/>
    <w:rsid w:val="00802966"/>
    <w:rsid w:val="008046DF"/>
    <w:rsid w:val="00804CFE"/>
    <w:rsid w:val="00804F1D"/>
    <w:rsid w:val="00805430"/>
    <w:rsid w:val="00806151"/>
    <w:rsid w:val="008068AF"/>
    <w:rsid w:val="00807BD1"/>
    <w:rsid w:val="008102AC"/>
    <w:rsid w:val="0081031E"/>
    <w:rsid w:val="00810BBA"/>
    <w:rsid w:val="0081154D"/>
    <w:rsid w:val="0081208B"/>
    <w:rsid w:val="00812AD5"/>
    <w:rsid w:val="0081405B"/>
    <w:rsid w:val="00815BD1"/>
    <w:rsid w:val="00816E9F"/>
    <w:rsid w:val="00817583"/>
    <w:rsid w:val="0082148E"/>
    <w:rsid w:val="00821CA6"/>
    <w:rsid w:val="00827576"/>
    <w:rsid w:val="00830889"/>
    <w:rsid w:val="008308D7"/>
    <w:rsid w:val="00831277"/>
    <w:rsid w:val="008371D2"/>
    <w:rsid w:val="00837715"/>
    <w:rsid w:val="00841569"/>
    <w:rsid w:val="00843A26"/>
    <w:rsid w:val="00843A30"/>
    <w:rsid w:val="0084505B"/>
    <w:rsid w:val="008476B3"/>
    <w:rsid w:val="00851282"/>
    <w:rsid w:val="0085132D"/>
    <w:rsid w:val="00852D0F"/>
    <w:rsid w:val="0085384F"/>
    <w:rsid w:val="00853C00"/>
    <w:rsid w:val="00855F41"/>
    <w:rsid w:val="00861311"/>
    <w:rsid w:val="00862698"/>
    <w:rsid w:val="00862D08"/>
    <w:rsid w:val="00863E7D"/>
    <w:rsid w:val="00865ED2"/>
    <w:rsid w:val="0086665C"/>
    <w:rsid w:val="00867D6D"/>
    <w:rsid w:val="0087006D"/>
    <w:rsid w:val="008702EC"/>
    <w:rsid w:val="008708CA"/>
    <w:rsid w:val="0087156E"/>
    <w:rsid w:val="008724C7"/>
    <w:rsid w:val="008734D2"/>
    <w:rsid w:val="0087359B"/>
    <w:rsid w:val="00874073"/>
    <w:rsid w:val="00874DCA"/>
    <w:rsid w:val="00875B73"/>
    <w:rsid w:val="00876FB1"/>
    <w:rsid w:val="00880494"/>
    <w:rsid w:val="008804E5"/>
    <w:rsid w:val="008807B5"/>
    <w:rsid w:val="00881646"/>
    <w:rsid w:val="0088277E"/>
    <w:rsid w:val="00883612"/>
    <w:rsid w:val="00884C0B"/>
    <w:rsid w:val="00886C11"/>
    <w:rsid w:val="00886FBB"/>
    <w:rsid w:val="008877AE"/>
    <w:rsid w:val="0089015C"/>
    <w:rsid w:val="008905C6"/>
    <w:rsid w:val="008926AF"/>
    <w:rsid w:val="00893E47"/>
    <w:rsid w:val="008944F7"/>
    <w:rsid w:val="0089454E"/>
    <w:rsid w:val="00894913"/>
    <w:rsid w:val="00896748"/>
    <w:rsid w:val="008A051D"/>
    <w:rsid w:val="008A1291"/>
    <w:rsid w:val="008A2095"/>
    <w:rsid w:val="008A3135"/>
    <w:rsid w:val="008A34EC"/>
    <w:rsid w:val="008A3BC1"/>
    <w:rsid w:val="008A549F"/>
    <w:rsid w:val="008A655C"/>
    <w:rsid w:val="008B206E"/>
    <w:rsid w:val="008B34CD"/>
    <w:rsid w:val="008B354A"/>
    <w:rsid w:val="008B43EF"/>
    <w:rsid w:val="008B4BBF"/>
    <w:rsid w:val="008B6635"/>
    <w:rsid w:val="008B7BE3"/>
    <w:rsid w:val="008C0154"/>
    <w:rsid w:val="008C2230"/>
    <w:rsid w:val="008C30EE"/>
    <w:rsid w:val="008C31A7"/>
    <w:rsid w:val="008C32A9"/>
    <w:rsid w:val="008C34A2"/>
    <w:rsid w:val="008C4370"/>
    <w:rsid w:val="008C6289"/>
    <w:rsid w:val="008C6304"/>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976"/>
    <w:rsid w:val="008F2C68"/>
    <w:rsid w:val="008F2FF9"/>
    <w:rsid w:val="008F3482"/>
    <w:rsid w:val="008F3828"/>
    <w:rsid w:val="008F3EBE"/>
    <w:rsid w:val="008F48D5"/>
    <w:rsid w:val="008F5D83"/>
    <w:rsid w:val="00901566"/>
    <w:rsid w:val="00902B31"/>
    <w:rsid w:val="0090362E"/>
    <w:rsid w:val="00904E3B"/>
    <w:rsid w:val="00905196"/>
    <w:rsid w:val="009057C0"/>
    <w:rsid w:val="009063B3"/>
    <w:rsid w:val="0090696D"/>
    <w:rsid w:val="00906EE4"/>
    <w:rsid w:val="00907270"/>
    <w:rsid w:val="009104C8"/>
    <w:rsid w:val="00910DE3"/>
    <w:rsid w:val="00911C84"/>
    <w:rsid w:val="009135A8"/>
    <w:rsid w:val="00915B8C"/>
    <w:rsid w:val="009164A0"/>
    <w:rsid w:val="00916669"/>
    <w:rsid w:val="00917C10"/>
    <w:rsid w:val="00917D9C"/>
    <w:rsid w:val="00920969"/>
    <w:rsid w:val="009217DA"/>
    <w:rsid w:val="009218CF"/>
    <w:rsid w:val="00921C99"/>
    <w:rsid w:val="00922049"/>
    <w:rsid w:val="00922970"/>
    <w:rsid w:val="00923257"/>
    <w:rsid w:val="00923B3B"/>
    <w:rsid w:val="00924023"/>
    <w:rsid w:val="0092413E"/>
    <w:rsid w:val="009242F1"/>
    <w:rsid w:val="009243F3"/>
    <w:rsid w:val="0092466F"/>
    <w:rsid w:val="009271FD"/>
    <w:rsid w:val="009277CD"/>
    <w:rsid w:val="009323F6"/>
    <w:rsid w:val="009324E4"/>
    <w:rsid w:val="00932E90"/>
    <w:rsid w:val="00933BAD"/>
    <w:rsid w:val="00933D33"/>
    <w:rsid w:val="009349A8"/>
    <w:rsid w:val="0093647D"/>
    <w:rsid w:val="00941328"/>
    <w:rsid w:val="00941526"/>
    <w:rsid w:val="00943CC6"/>
    <w:rsid w:val="009442B8"/>
    <w:rsid w:val="00946DED"/>
    <w:rsid w:val="00947873"/>
    <w:rsid w:val="0095014D"/>
    <w:rsid w:val="009512CF"/>
    <w:rsid w:val="00951495"/>
    <w:rsid w:val="009515DD"/>
    <w:rsid w:val="009518F6"/>
    <w:rsid w:val="00951F0E"/>
    <w:rsid w:val="0095258A"/>
    <w:rsid w:val="009553FA"/>
    <w:rsid w:val="0095662C"/>
    <w:rsid w:val="00960BCC"/>
    <w:rsid w:val="00962CB6"/>
    <w:rsid w:val="0096308B"/>
    <w:rsid w:val="00963544"/>
    <w:rsid w:val="00963585"/>
    <w:rsid w:val="00963789"/>
    <w:rsid w:val="009659E3"/>
    <w:rsid w:val="00965D4C"/>
    <w:rsid w:val="00966FC8"/>
    <w:rsid w:val="009675BB"/>
    <w:rsid w:val="00967F20"/>
    <w:rsid w:val="0097110D"/>
    <w:rsid w:val="00971906"/>
    <w:rsid w:val="00971D10"/>
    <w:rsid w:val="00972BCF"/>
    <w:rsid w:val="009733E6"/>
    <w:rsid w:val="00973717"/>
    <w:rsid w:val="00974F18"/>
    <w:rsid w:val="00974FC3"/>
    <w:rsid w:val="00977DF0"/>
    <w:rsid w:val="0098021A"/>
    <w:rsid w:val="009807D1"/>
    <w:rsid w:val="009814F9"/>
    <w:rsid w:val="009816B6"/>
    <w:rsid w:val="00981972"/>
    <w:rsid w:val="009829EB"/>
    <w:rsid w:val="00982C0E"/>
    <w:rsid w:val="00982C8D"/>
    <w:rsid w:val="00982DA6"/>
    <w:rsid w:val="00983F09"/>
    <w:rsid w:val="0098630C"/>
    <w:rsid w:val="00987E20"/>
    <w:rsid w:val="00995E2E"/>
    <w:rsid w:val="00996551"/>
    <w:rsid w:val="009A04C0"/>
    <w:rsid w:val="009A167B"/>
    <w:rsid w:val="009A333F"/>
    <w:rsid w:val="009A5842"/>
    <w:rsid w:val="009A5C71"/>
    <w:rsid w:val="009B1C2D"/>
    <w:rsid w:val="009B1DCD"/>
    <w:rsid w:val="009B6477"/>
    <w:rsid w:val="009B7121"/>
    <w:rsid w:val="009C55B9"/>
    <w:rsid w:val="009C5B7B"/>
    <w:rsid w:val="009C6F7D"/>
    <w:rsid w:val="009C7192"/>
    <w:rsid w:val="009C791C"/>
    <w:rsid w:val="009D11E4"/>
    <w:rsid w:val="009D1DEE"/>
    <w:rsid w:val="009D2CCF"/>
    <w:rsid w:val="009D3AAE"/>
    <w:rsid w:val="009D3D1D"/>
    <w:rsid w:val="009D4E08"/>
    <w:rsid w:val="009D5C00"/>
    <w:rsid w:val="009E0E69"/>
    <w:rsid w:val="009E27FB"/>
    <w:rsid w:val="009E2815"/>
    <w:rsid w:val="009E2EA3"/>
    <w:rsid w:val="009E594E"/>
    <w:rsid w:val="009E7217"/>
    <w:rsid w:val="009F0F71"/>
    <w:rsid w:val="009F3D0E"/>
    <w:rsid w:val="009F3F44"/>
    <w:rsid w:val="009F530B"/>
    <w:rsid w:val="009F7ED6"/>
    <w:rsid w:val="00A015BB"/>
    <w:rsid w:val="00A017D3"/>
    <w:rsid w:val="00A02AEC"/>
    <w:rsid w:val="00A03152"/>
    <w:rsid w:val="00A03DCF"/>
    <w:rsid w:val="00A04BDC"/>
    <w:rsid w:val="00A057F2"/>
    <w:rsid w:val="00A05D9E"/>
    <w:rsid w:val="00A06FCC"/>
    <w:rsid w:val="00A07BA0"/>
    <w:rsid w:val="00A101EA"/>
    <w:rsid w:val="00A1028C"/>
    <w:rsid w:val="00A10FB4"/>
    <w:rsid w:val="00A11D20"/>
    <w:rsid w:val="00A11F37"/>
    <w:rsid w:val="00A130F9"/>
    <w:rsid w:val="00A141AE"/>
    <w:rsid w:val="00A14A0C"/>
    <w:rsid w:val="00A1695E"/>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5E59"/>
    <w:rsid w:val="00A501A6"/>
    <w:rsid w:val="00A50ECE"/>
    <w:rsid w:val="00A5284B"/>
    <w:rsid w:val="00A52C04"/>
    <w:rsid w:val="00A52F56"/>
    <w:rsid w:val="00A55112"/>
    <w:rsid w:val="00A56524"/>
    <w:rsid w:val="00A57FD4"/>
    <w:rsid w:val="00A60975"/>
    <w:rsid w:val="00A625F4"/>
    <w:rsid w:val="00A6276E"/>
    <w:rsid w:val="00A62E7D"/>
    <w:rsid w:val="00A62F05"/>
    <w:rsid w:val="00A64D04"/>
    <w:rsid w:val="00A65842"/>
    <w:rsid w:val="00A663B4"/>
    <w:rsid w:val="00A669DB"/>
    <w:rsid w:val="00A7065E"/>
    <w:rsid w:val="00A708C6"/>
    <w:rsid w:val="00A7167A"/>
    <w:rsid w:val="00A71931"/>
    <w:rsid w:val="00A71C5E"/>
    <w:rsid w:val="00A72542"/>
    <w:rsid w:val="00A72F25"/>
    <w:rsid w:val="00A7335B"/>
    <w:rsid w:val="00A73CCA"/>
    <w:rsid w:val="00A74515"/>
    <w:rsid w:val="00A757FD"/>
    <w:rsid w:val="00A75909"/>
    <w:rsid w:val="00A76937"/>
    <w:rsid w:val="00A77125"/>
    <w:rsid w:val="00A77965"/>
    <w:rsid w:val="00A77E49"/>
    <w:rsid w:val="00A81215"/>
    <w:rsid w:val="00A82BC3"/>
    <w:rsid w:val="00A83CF9"/>
    <w:rsid w:val="00A84A8D"/>
    <w:rsid w:val="00A8523B"/>
    <w:rsid w:val="00A857F2"/>
    <w:rsid w:val="00A85CDB"/>
    <w:rsid w:val="00A8618F"/>
    <w:rsid w:val="00A86802"/>
    <w:rsid w:val="00A86FB7"/>
    <w:rsid w:val="00A87173"/>
    <w:rsid w:val="00A8741D"/>
    <w:rsid w:val="00A87FC7"/>
    <w:rsid w:val="00A913B5"/>
    <w:rsid w:val="00A92D31"/>
    <w:rsid w:val="00A9364A"/>
    <w:rsid w:val="00A939CF"/>
    <w:rsid w:val="00A941AC"/>
    <w:rsid w:val="00A94618"/>
    <w:rsid w:val="00A96628"/>
    <w:rsid w:val="00A97792"/>
    <w:rsid w:val="00AA2375"/>
    <w:rsid w:val="00AA2808"/>
    <w:rsid w:val="00AA316A"/>
    <w:rsid w:val="00AA31AE"/>
    <w:rsid w:val="00AA380C"/>
    <w:rsid w:val="00AA3BD9"/>
    <w:rsid w:val="00AA4891"/>
    <w:rsid w:val="00AA4A4E"/>
    <w:rsid w:val="00AA4A69"/>
    <w:rsid w:val="00AA509C"/>
    <w:rsid w:val="00AA6C0A"/>
    <w:rsid w:val="00AA7661"/>
    <w:rsid w:val="00AB00C7"/>
    <w:rsid w:val="00AB1DAA"/>
    <w:rsid w:val="00AB21F8"/>
    <w:rsid w:val="00AB2381"/>
    <w:rsid w:val="00AB32B5"/>
    <w:rsid w:val="00AB43B7"/>
    <w:rsid w:val="00AB4CD4"/>
    <w:rsid w:val="00AB610F"/>
    <w:rsid w:val="00AB6F81"/>
    <w:rsid w:val="00AB7904"/>
    <w:rsid w:val="00AB7EF6"/>
    <w:rsid w:val="00AC0F4F"/>
    <w:rsid w:val="00AC2861"/>
    <w:rsid w:val="00AC28AD"/>
    <w:rsid w:val="00AC37E3"/>
    <w:rsid w:val="00AC4735"/>
    <w:rsid w:val="00AC53AA"/>
    <w:rsid w:val="00AC62A2"/>
    <w:rsid w:val="00AC64C9"/>
    <w:rsid w:val="00AC709A"/>
    <w:rsid w:val="00AC7E5B"/>
    <w:rsid w:val="00AD0029"/>
    <w:rsid w:val="00AD47BE"/>
    <w:rsid w:val="00AD5046"/>
    <w:rsid w:val="00AD50FF"/>
    <w:rsid w:val="00AD53F8"/>
    <w:rsid w:val="00AD66D9"/>
    <w:rsid w:val="00AD713F"/>
    <w:rsid w:val="00AD7C8C"/>
    <w:rsid w:val="00AD7D8D"/>
    <w:rsid w:val="00AD7F8A"/>
    <w:rsid w:val="00AE111D"/>
    <w:rsid w:val="00AE1EEB"/>
    <w:rsid w:val="00AE43C6"/>
    <w:rsid w:val="00AE45B5"/>
    <w:rsid w:val="00AE632C"/>
    <w:rsid w:val="00AE776F"/>
    <w:rsid w:val="00AE7AC3"/>
    <w:rsid w:val="00AF1C1E"/>
    <w:rsid w:val="00AF2760"/>
    <w:rsid w:val="00AF27E2"/>
    <w:rsid w:val="00AF2D5A"/>
    <w:rsid w:val="00AF2D60"/>
    <w:rsid w:val="00AF32D6"/>
    <w:rsid w:val="00AF3891"/>
    <w:rsid w:val="00AF5011"/>
    <w:rsid w:val="00AF666E"/>
    <w:rsid w:val="00AF7F41"/>
    <w:rsid w:val="00B018FE"/>
    <w:rsid w:val="00B027D2"/>
    <w:rsid w:val="00B045F1"/>
    <w:rsid w:val="00B04E5B"/>
    <w:rsid w:val="00B07012"/>
    <w:rsid w:val="00B071BB"/>
    <w:rsid w:val="00B07BAA"/>
    <w:rsid w:val="00B108CB"/>
    <w:rsid w:val="00B10BBA"/>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5D28"/>
    <w:rsid w:val="00B364CC"/>
    <w:rsid w:val="00B36916"/>
    <w:rsid w:val="00B369DE"/>
    <w:rsid w:val="00B37805"/>
    <w:rsid w:val="00B40731"/>
    <w:rsid w:val="00B410DE"/>
    <w:rsid w:val="00B41729"/>
    <w:rsid w:val="00B42A69"/>
    <w:rsid w:val="00B42BB1"/>
    <w:rsid w:val="00B437B0"/>
    <w:rsid w:val="00B44273"/>
    <w:rsid w:val="00B505DD"/>
    <w:rsid w:val="00B53F31"/>
    <w:rsid w:val="00B55185"/>
    <w:rsid w:val="00B5532B"/>
    <w:rsid w:val="00B56EE0"/>
    <w:rsid w:val="00B60AC8"/>
    <w:rsid w:val="00B61073"/>
    <w:rsid w:val="00B61836"/>
    <w:rsid w:val="00B632AB"/>
    <w:rsid w:val="00B637E7"/>
    <w:rsid w:val="00B65A78"/>
    <w:rsid w:val="00B74571"/>
    <w:rsid w:val="00B746AE"/>
    <w:rsid w:val="00B74944"/>
    <w:rsid w:val="00B75081"/>
    <w:rsid w:val="00B766BB"/>
    <w:rsid w:val="00B771C0"/>
    <w:rsid w:val="00B80D04"/>
    <w:rsid w:val="00B82BFC"/>
    <w:rsid w:val="00B82CA3"/>
    <w:rsid w:val="00B8646E"/>
    <w:rsid w:val="00B86738"/>
    <w:rsid w:val="00B8694C"/>
    <w:rsid w:val="00B903AF"/>
    <w:rsid w:val="00B90E7E"/>
    <w:rsid w:val="00B9188E"/>
    <w:rsid w:val="00B93316"/>
    <w:rsid w:val="00B93710"/>
    <w:rsid w:val="00B94685"/>
    <w:rsid w:val="00B950A2"/>
    <w:rsid w:val="00B95693"/>
    <w:rsid w:val="00B95EF9"/>
    <w:rsid w:val="00B9676D"/>
    <w:rsid w:val="00B96C00"/>
    <w:rsid w:val="00B97641"/>
    <w:rsid w:val="00B97665"/>
    <w:rsid w:val="00BA0B20"/>
    <w:rsid w:val="00BA1C3C"/>
    <w:rsid w:val="00BA24DD"/>
    <w:rsid w:val="00BA25AF"/>
    <w:rsid w:val="00BA31B2"/>
    <w:rsid w:val="00BA357F"/>
    <w:rsid w:val="00BA4256"/>
    <w:rsid w:val="00BA456B"/>
    <w:rsid w:val="00BA523B"/>
    <w:rsid w:val="00BA5320"/>
    <w:rsid w:val="00BA546E"/>
    <w:rsid w:val="00BA6881"/>
    <w:rsid w:val="00BA6BE0"/>
    <w:rsid w:val="00BB06FC"/>
    <w:rsid w:val="00BB0C42"/>
    <w:rsid w:val="00BB2B5E"/>
    <w:rsid w:val="00BB3DC1"/>
    <w:rsid w:val="00BB5AC8"/>
    <w:rsid w:val="00BB6156"/>
    <w:rsid w:val="00BB6274"/>
    <w:rsid w:val="00BC0865"/>
    <w:rsid w:val="00BC0FF7"/>
    <w:rsid w:val="00BC1511"/>
    <w:rsid w:val="00BC15FD"/>
    <w:rsid w:val="00BC49FA"/>
    <w:rsid w:val="00BC56DE"/>
    <w:rsid w:val="00BC5F5B"/>
    <w:rsid w:val="00BC6E39"/>
    <w:rsid w:val="00BC7DD7"/>
    <w:rsid w:val="00BD0620"/>
    <w:rsid w:val="00BD0DB4"/>
    <w:rsid w:val="00BD3DA5"/>
    <w:rsid w:val="00BD44F1"/>
    <w:rsid w:val="00BD4D2D"/>
    <w:rsid w:val="00BD50D9"/>
    <w:rsid w:val="00BD5712"/>
    <w:rsid w:val="00BD7B0D"/>
    <w:rsid w:val="00BD7B17"/>
    <w:rsid w:val="00BD7DBF"/>
    <w:rsid w:val="00BE105A"/>
    <w:rsid w:val="00BE1813"/>
    <w:rsid w:val="00BE294F"/>
    <w:rsid w:val="00BE2DF3"/>
    <w:rsid w:val="00BE377E"/>
    <w:rsid w:val="00BE52B8"/>
    <w:rsid w:val="00BE7A71"/>
    <w:rsid w:val="00BE7F1B"/>
    <w:rsid w:val="00BF0835"/>
    <w:rsid w:val="00BF164F"/>
    <w:rsid w:val="00BF18D2"/>
    <w:rsid w:val="00BF1CB4"/>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53EF"/>
    <w:rsid w:val="00C45B1B"/>
    <w:rsid w:val="00C47697"/>
    <w:rsid w:val="00C47C8F"/>
    <w:rsid w:val="00C515D5"/>
    <w:rsid w:val="00C51664"/>
    <w:rsid w:val="00C552A9"/>
    <w:rsid w:val="00C55476"/>
    <w:rsid w:val="00C560A5"/>
    <w:rsid w:val="00C568FC"/>
    <w:rsid w:val="00C62723"/>
    <w:rsid w:val="00C627BA"/>
    <w:rsid w:val="00C6403E"/>
    <w:rsid w:val="00C646CB"/>
    <w:rsid w:val="00C648E2"/>
    <w:rsid w:val="00C65175"/>
    <w:rsid w:val="00C65BBC"/>
    <w:rsid w:val="00C65E14"/>
    <w:rsid w:val="00C66313"/>
    <w:rsid w:val="00C67D45"/>
    <w:rsid w:val="00C706ED"/>
    <w:rsid w:val="00C70B30"/>
    <w:rsid w:val="00C70BCE"/>
    <w:rsid w:val="00C71566"/>
    <w:rsid w:val="00C74842"/>
    <w:rsid w:val="00C75A4D"/>
    <w:rsid w:val="00C76389"/>
    <w:rsid w:val="00C769F0"/>
    <w:rsid w:val="00C82C33"/>
    <w:rsid w:val="00C82D66"/>
    <w:rsid w:val="00C83105"/>
    <w:rsid w:val="00C84677"/>
    <w:rsid w:val="00C8613E"/>
    <w:rsid w:val="00C914AD"/>
    <w:rsid w:val="00C91EE6"/>
    <w:rsid w:val="00C928D3"/>
    <w:rsid w:val="00C940B3"/>
    <w:rsid w:val="00C951E9"/>
    <w:rsid w:val="00C95EB8"/>
    <w:rsid w:val="00C96066"/>
    <w:rsid w:val="00C97310"/>
    <w:rsid w:val="00C973B0"/>
    <w:rsid w:val="00CA0B42"/>
    <w:rsid w:val="00CA2153"/>
    <w:rsid w:val="00CA26B5"/>
    <w:rsid w:val="00CA2716"/>
    <w:rsid w:val="00CA2E4F"/>
    <w:rsid w:val="00CA4504"/>
    <w:rsid w:val="00CA4BD1"/>
    <w:rsid w:val="00CA4D70"/>
    <w:rsid w:val="00CA57F0"/>
    <w:rsid w:val="00CA6BEC"/>
    <w:rsid w:val="00CA74B3"/>
    <w:rsid w:val="00CB269A"/>
    <w:rsid w:val="00CB2E9C"/>
    <w:rsid w:val="00CB4283"/>
    <w:rsid w:val="00CB44D9"/>
    <w:rsid w:val="00CB5957"/>
    <w:rsid w:val="00CB7BAA"/>
    <w:rsid w:val="00CC0B8F"/>
    <w:rsid w:val="00CC13EC"/>
    <w:rsid w:val="00CC205D"/>
    <w:rsid w:val="00CC2AC9"/>
    <w:rsid w:val="00CC2B43"/>
    <w:rsid w:val="00CC4985"/>
    <w:rsid w:val="00CC4B3C"/>
    <w:rsid w:val="00CC4FD8"/>
    <w:rsid w:val="00CC51A7"/>
    <w:rsid w:val="00CC5605"/>
    <w:rsid w:val="00CD085F"/>
    <w:rsid w:val="00CD0BC8"/>
    <w:rsid w:val="00CD1A2F"/>
    <w:rsid w:val="00CD1F32"/>
    <w:rsid w:val="00CD4071"/>
    <w:rsid w:val="00CD6603"/>
    <w:rsid w:val="00CD6CFF"/>
    <w:rsid w:val="00CD74FC"/>
    <w:rsid w:val="00CE20AB"/>
    <w:rsid w:val="00CE4D19"/>
    <w:rsid w:val="00CF0463"/>
    <w:rsid w:val="00CF0516"/>
    <w:rsid w:val="00CF21AF"/>
    <w:rsid w:val="00CF3324"/>
    <w:rsid w:val="00CF40D6"/>
    <w:rsid w:val="00CF6946"/>
    <w:rsid w:val="00CF718D"/>
    <w:rsid w:val="00D0174B"/>
    <w:rsid w:val="00D01ED5"/>
    <w:rsid w:val="00D0386B"/>
    <w:rsid w:val="00D040DF"/>
    <w:rsid w:val="00D04F21"/>
    <w:rsid w:val="00D05606"/>
    <w:rsid w:val="00D0602C"/>
    <w:rsid w:val="00D07C1B"/>
    <w:rsid w:val="00D11F91"/>
    <w:rsid w:val="00D12B14"/>
    <w:rsid w:val="00D12CB4"/>
    <w:rsid w:val="00D16E09"/>
    <w:rsid w:val="00D20951"/>
    <w:rsid w:val="00D20B30"/>
    <w:rsid w:val="00D20D4A"/>
    <w:rsid w:val="00D21B5C"/>
    <w:rsid w:val="00D23720"/>
    <w:rsid w:val="00D23C32"/>
    <w:rsid w:val="00D23DF8"/>
    <w:rsid w:val="00D259A2"/>
    <w:rsid w:val="00D27398"/>
    <w:rsid w:val="00D30A36"/>
    <w:rsid w:val="00D30F3C"/>
    <w:rsid w:val="00D31001"/>
    <w:rsid w:val="00D3272B"/>
    <w:rsid w:val="00D32CE5"/>
    <w:rsid w:val="00D3302F"/>
    <w:rsid w:val="00D35A93"/>
    <w:rsid w:val="00D36BDF"/>
    <w:rsid w:val="00D3759C"/>
    <w:rsid w:val="00D407F0"/>
    <w:rsid w:val="00D41718"/>
    <w:rsid w:val="00D45B50"/>
    <w:rsid w:val="00D467F7"/>
    <w:rsid w:val="00D4712B"/>
    <w:rsid w:val="00D473FD"/>
    <w:rsid w:val="00D47E93"/>
    <w:rsid w:val="00D50C9D"/>
    <w:rsid w:val="00D5137A"/>
    <w:rsid w:val="00D51A62"/>
    <w:rsid w:val="00D54F73"/>
    <w:rsid w:val="00D55C10"/>
    <w:rsid w:val="00D568F2"/>
    <w:rsid w:val="00D56A3B"/>
    <w:rsid w:val="00D570E1"/>
    <w:rsid w:val="00D60336"/>
    <w:rsid w:val="00D60E8A"/>
    <w:rsid w:val="00D61A40"/>
    <w:rsid w:val="00D6334F"/>
    <w:rsid w:val="00D63740"/>
    <w:rsid w:val="00D642A9"/>
    <w:rsid w:val="00D650DD"/>
    <w:rsid w:val="00D67FA8"/>
    <w:rsid w:val="00D7017A"/>
    <w:rsid w:val="00D716D3"/>
    <w:rsid w:val="00D71D58"/>
    <w:rsid w:val="00D72BB8"/>
    <w:rsid w:val="00D74128"/>
    <w:rsid w:val="00D75C2B"/>
    <w:rsid w:val="00D7679D"/>
    <w:rsid w:val="00D80247"/>
    <w:rsid w:val="00D80B39"/>
    <w:rsid w:val="00D80E9A"/>
    <w:rsid w:val="00D83410"/>
    <w:rsid w:val="00D85FA6"/>
    <w:rsid w:val="00D86B58"/>
    <w:rsid w:val="00D87C1A"/>
    <w:rsid w:val="00D90C91"/>
    <w:rsid w:val="00D918FE"/>
    <w:rsid w:val="00D92266"/>
    <w:rsid w:val="00D93F87"/>
    <w:rsid w:val="00DA0153"/>
    <w:rsid w:val="00DA0FB0"/>
    <w:rsid w:val="00DA1000"/>
    <w:rsid w:val="00DA310F"/>
    <w:rsid w:val="00DA346B"/>
    <w:rsid w:val="00DA42E5"/>
    <w:rsid w:val="00DA4FFB"/>
    <w:rsid w:val="00DA6783"/>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C770C"/>
    <w:rsid w:val="00DD09FE"/>
    <w:rsid w:val="00DD10AF"/>
    <w:rsid w:val="00DD1D91"/>
    <w:rsid w:val="00DD23F1"/>
    <w:rsid w:val="00DD2CB6"/>
    <w:rsid w:val="00DD2F4F"/>
    <w:rsid w:val="00DD3418"/>
    <w:rsid w:val="00DD431F"/>
    <w:rsid w:val="00DD4367"/>
    <w:rsid w:val="00DD58E3"/>
    <w:rsid w:val="00DD596E"/>
    <w:rsid w:val="00DE37E8"/>
    <w:rsid w:val="00DE4861"/>
    <w:rsid w:val="00DE4FB0"/>
    <w:rsid w:val="00DE57B6"/>
    <w:rsid w:val="00DE5B15"/>
    <w:rsid w:val="00DE5C2B"/>
    <w:rsid w:val="00DE5F3E"/>
    <w:rsid w:val="00DE65CE"/>
    <w:rsid w:val="00DE726C"/>
    <w:rsid w:val="00DF1558"/>
    <w:rsid w:val="00DF1BBD"/>
    <w:rsid w:val="00DF2930"/>
    <w:rsid w:val="00DF2FC0"/>
    <w:rsid w:val="00DF3F65"/>
    <w:rsid w:val="00DF3FCC"/>
    <w:rsid w:val="00DF4744"/>
    <w:rsid w:val="00DF4C3C"/>
    <w:rsid w:val="00DF63D7"/>
    <w:rsid w:val="00DF70AF"/>
    <w:rsid w:val="00DF7890"/>
    <w:rsid w:val="00E00A1D"/>
    <w:rsid w:val="00E00B70"/>
    <w:rsid w:val="00E00CB1"/>
    <w:rsid w:val="00E0124E"/>
    <w:rsid w:val="00E0213F"/>
    <w:rsid w:val="00E0396F"/>
    <w:rsid w:val="00E04A3B"/>
    <w:rsid w:val="00E04CF9"/>
    <w:rsid w:val="00E05567"/>
    <w:rsid w:val="00E060A1"/>
    <w:rsid w:val="00E07F92"/>
    <w:rsid w:val="00E12A22"/>
    <w:rsid w:val="00E14357"/>
    <w:rsid w:val="00E15ED5"/>
    <w:rsid w:val="00E16EE9"/>
    <w:rsid w:val="00E20E67"/>
    <w:rsid w:val="00E20F25"/>
    <w:rsid w:val="00E25454"/>
    <w:rsid w:val="00E265E8"/>
    <w:rsid w:val="00E26E0A"/>
    <w:rsid w:val="00E30968"/>
    <w:rsid w:val="00E30B92"/>
    <w:rsid w:val="00E3107D"/>
    <w:rsid w:val="00E3153D"/>
    <w:rsid w:val="00E31901"/>
    <w:rsid w:val="00E322DC"/>
    <w:rsid w:val="00E32502"/>
    <w:rsid w:val="00E33E74"/>
    <w:rsid w:val="00E34707"/>
    <w:rsid w:val="00E364E1"/>
    <w:rsid w:val="00E37137"/>
    <w:rsid w:val="00E4295C"/>
    <w:rsid w:val="00E43AE2"/>
    <w:rsid w:val="00E441CC"/>
    <w:rsid w:val="00E446E3"/>
    <w:rsid w:val="00E45ACC"/>
    <w:rsid w:val="00E4739E"/>
    <w:rsid w:val="00E479AF"/>
    <w:rsid w:val="00E50162"/>
    <w:rsid w:val="00E51AEB"/>
    <w:rsid w:val="00E526C1"/>
    <w:rsid w:val="00E536F0"/>
    <w:rsid w:val="00E53E02"/>
    <w:rsid w:val="00E55EF7"/>
    <w:rsid w:val="00E5643D"/>
    <w:rsid w:val="00E6159E"/>
    <w:rsid w:val="00E63B52"/>
    <w:rsid w:val="00E6534C"/>
    <w:rsid w:val="00E67048"/>
    <w:rsid w:val="00E672EC"/>
    <w:rsid w:val="00E67D7E"/>
    <w:rsid w:val="00E70872"/>
    <w:rsid w:val="00E73E86"/>
    <w:rsid w:val="00E74D9B"/>
    <w:rsid w:val="00E75C33"/>
    <w:rsid w:val="00E7778D"/>
    <w:rsid w:val="00E8042A"/>
    <w:rsid w:val="00E8097B"/>
    <w:rsid w:val="00E81BE4"/>
    <w:rsid w:val="00E8435B"/>
    <w:rsid w:val="00E8496D"/>
    <w:rsid w:val="00E85CDA"/>
    <w:rsid w:val="00E862FE"/>
    <w:rsid w:val="00E8632B"/>
    <w:rsid w:val="00E90D93"/>
    <w:rsid w:val="00E91F9C"/>
    <w:rsid w:val="00E920E7"/>
    <w:rsid w:val="00E92302"/>
    <w:rsid w:val="00E929A1"/>
    <w:rsid w:val="00E93DD9"/>
    <w:rsid w:val="00E943AA"/>
    <w:rsid w:val="00E949B4"/>
    <w:rsid w:val="00E9580E"/>
    <w:rsid w:val="00E958E6"/>
    <w:rsid w:val="00EA184A"/>
    <w:rsid w:val="00EA1C43"/>
    <w:rsid w:val="00EA2FE8"/>
    <w:rsid w:val="00EA342B"/>
    <w:rsid w:val="00EA54AA"/>
    <w:rsid w:val="00EA5C69"/>
    <w:rsid w:val="00EA6343"/>
    <w:rsid w:val="00EB0B54"/>
    <w:rsid w:val="00EB0DD6"/>
    <w:rsid w:val="00EB1CA2"/>
    <w:rsid w:val="00EB2132"/>
    <w:rsid w:val="00EB3846"/>
    <w:rsid w:val="00EB3F3C"/>
    <w:rsid w:val="00EB42E5"/>
    <w:rsid w:val="00EB67F5"/>
    <w:rsid w:val="00EB772D"/>
    <w:rsid w:val="00EC0D6A"/>
    <w:rsid w:val="00EC2AF3"/>
    <w:rsid w:val="00EC3AF6"/>
    <w:rsid w:val="00EC614E"/>
    <w:rsid w:val="00EC647E"/>
    <w:rsid w:val="00EC68A1"/>
    <w:rsid w:val="00EC7F8F"/>
    <w:rsid w:val="00ED12CC"/>
    <w:rsid w:val="00ED3CE9"/>
    <w:rsid w:val="00ED5A45"/>
    <w:rsid w:val="00ED6A05"/>
    <w:rsid w:val="00EE00A3"/>
    <w:rsid w:val="00EE1625"/>
    <w:rsid w:val="00EE56BF"/>
    <w:rsid w:val="00EE5917"/>
    <w:rsid w:val="00EE5E4D"/>
    <w:rsid w:val="00EE664C"/>
    <w:rsid w:val="00EE6A41"/>
    <w:rsid w:val="00EE6FE2"/>
    <w:rsid w:val="00EF0888"/>
    <w:rsid w:val="00EF1EF3"/>
    <w:rsid w:val="00EF3CB2"/>
    <w:rsid w:val="00EF40E1"/>
    <w:rsid w:val="00EF4BF8"/>
    <w:rsid w:val="00EF5673"/>
    <w:rsid w:val="00EF5FB7"/>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5C1"/>
    <w:rsid w:val="00F147A9"/>
    <w:rsid w:val="00F14F63"/>
    <w:rsid w:val="00F16553"/>
    <w:rsid w:val="00F16838"/>
    <w:rsid w:val="00F17609"/>
    <w:rsid w:val="00F20660"/>
    <w:rsid w:val="00F2123C"/>
    <w:rsid w:val="00F220C0"/>
    <w:rsid w:val="00F226AC"/>
    <w:rsid w:val="00F242CD"/>
    <w:rsid w:val="00F25246"/>
    <w:rsid w:val="00F25538"/>
    <w:rsid w:val="00F25930"/>
    <w:rsid w:val="00F26824"/>
    <w:rsid w:val="00F26D92"/>
    <w:rsid w:val="00F26E9A"/>
    <w:rsid w:val="00F276EA"/>
    <w:rsid w:val="00F3035A"/>
    <w:rsid w:val="00F30ABD"/>
    <w:rsid w:val="00F32023"/>
    <w:rsid w:val="00F32906"/>
    <w:rsid w:val="00F33366"/>
    <w:rsid w:val="00F33640"/>
    <w:rsid w:val="00F338B3"/>
    <w:rsid w:val="00F343EE"/>
    <w:rsid w:val="00F34590"/>
    <w:rsid w:val="00F35D35"/>
    <w:rsid w:val="00F3651C"/>
    <w:rsid w:val="00F365BD"/>
    <w:rsid w:val="00F37081"/>
    <w:rsid w:val="00F3786F"/>
    <w:rsid w:val="00F37A1D"/>
    <w:rsid w:val="00F41461"/>
    <w:rsid w:val="00F41E1A"/>
    <w:rsid w:val="00F41E47"/>
    <w:rsid w:val="00F41E8B"/>
    <w:rsid w:val="00F41FA2"/>
    <w:rsid w:val="00F4203C"/>
    <w:rsid w:val="00F43167"/>
    <w:rsid w:val="00F45F89"/>
    <w:rsid w:val="00F47CF5"/>
    <w:rsid w:val="00F51EA3"/>
    <w:rsid w:val="00F526FD"/>
    <w:rsid w:val="00F5299A"/>
    <w:rsid w:val="00F52FBD"/>
    <w:rsid w:val="00F53331"/>
    <w:rsid w:val="00F54329"/>
    <w:rsid w:val="00F60951"/>
    <w:rsid w:val="00F61EB7"/>
    <w:rsid w:val="00F628F4"/>
    <w:rsid w:val="00F63CDB"/>
    <w:rsid w:val="00F6445E"/>
    <w:rsid w:val="00F64C30"/>
    <w:rsid w:val="00F7002D"/>
    <w:rsid w:val="00F71280"/>
    <w:rsid w:val="00F73C50"/>
    <w:rsid w:val="00F7415B"/>
    <w:rsid w:val="00F74C52"/>
    <w:rsid w:val="00F74D30"/>
    <w:rsid w:val="00F76596"/>
    <w:rsid w:val="00F77A7A"/>
    <w:rsid w:val="00F8050E"/>
    <w:rsid w:val="00F80A75"/>
    <w:rsid w:val="00F825E1"/>
    <w:rsid w:val="00F82A9C"/>
    <w:rsid w:val="00F85C9E"/>
    <w:rsid w:val="00F87D9A"/>
    <w:rsid w:val="00F87F52"/>
    <w:rsid w:val="00F903A0"/>
    <w:rsid w:val="00F90E2D"/>
    <w:rsid w:val="00F939E2"/>
    <w:rsid w:val="00F93C44"/>
    <w:rsid w:val="00F944FE"/>
    <w:rsid w:val="00F94A3B"/>
    <w:rsid w:val="00F94D79"/>
    <w:rsid w:val="00F95024"/>
    <w:rsid w:val="00F95375"/>
    <w:rsid w:val="00F9593C"/>
    <w:rsid w:val="00F97367"/>
    <w:rsid w:val="00F979B8"/>
    <w:rsid w:val="00F97CE6"/>
    <w:rsid w:val="00FA1E79"/>
    <w:rsid w:val="00FA2CB2"/>
    <w:rsid w:val="00FA3BEC"/>
    <w:rsid w:val="00FA48CC"/>
    <w:rsid w:val="00FA4F2E"/>
    <w:rsid w:val="00FA53CD"/>
    <w:rsid w:val="00FA5675"/>
    <w:rsid w:val="00FA6A4E"/>
    <w:rsid w:val="00FA6ABD"/>
    <w:rsid w:val="00FA7583"/>
    <w:rsid w:val="00FB06E1"/>
    <w:rsid w:val="00FB13EC"/>
    <w:rsid w:val="00FB3870"/>
    <w:rsid w:val="00FB5305"/>
    <w:rsid w:val="00FB6365"/>
    <w:rsid w:val="00FB7522"/>
    <w:rsid w:val="00FB7DA6"/>
    <w:rsid w:val="00FC11AE"/>
    <w:rsid w:val="00FC1C06"/>
    <w:rsid w:val="00FC1F24"/>
    <w:rsid w:val="00FC2CB3"/>
    <w:rsid w:val="00FC3226"/>
    <w:rsid w:val="00FC51FD"/>
    <w:rsid w:val="00FC6ADC"/>
    <w:rsid w:val="00FC7BDF"/>
    <w:rsid w:val="00FC7D28"/>
    <w:rsid w:val="00FD08C6"/>
    <w:rsid w:val="00FD24DC"/>
    <w:rsid w:val="00FD491F"/>
    <w:rsid w:val="00FD4CDD"/>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2689"/>
    <w:rsid w:val="00FF316E"/>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AU"/>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zsupport@lifevantag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vantage.com/nz-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fevantage.com/nz-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vantage.com/nz-en" TargetMode="External"/><Relationship Id="rId5" Type="http://schemas.openxmlformats.org/officeDocument/2006/relationships/webSettings" Target="webSettings.xml"/><Relationship Id="rId15" Type="http://schemas.openxmlformats.org/officeDocument/2006/relationships/hyperlink" Target="mailto:legal@lifevantage.com" TargetMode="External"/><Relationship Id="rId10" Type="http://schemas.openxmlformats.org/officeDocument/2006/relationships/hyperlink" Target="http://www.lifevantage.com/nz-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zsupport@lifevantage.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A2C1-EAE8-475D-8AD5-89827995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3359</Words>
  <Characters>19151</Characters>
  <Application>Microsoft Office Word</Application>
  <DocSecurity>0</DocSecurity>
  <Lines>159</Lines>
  <Paragraphs>44</Paragraphs>
  <ScaleCrop>false</ScaleCrop>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2026-05-28T19:06:00Z</dcterms:created>
  <dcterms:modified xsi:type="dcterms:W3CDTF">2026-05-28T19:06:00Z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