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AC1F2" w14:textId="77777777" w:rsidR="005E4146" w:rsidRDefault="009807D1" w:rsidP="00933D33">
      <w:pPr>
        <w:pStyle w:val="Title"/>
        <w:spacing w:before="0"/>
        <w:rPr>
          <w:color w:val="002856"/>
        </w:rPr>
      </w:pPr>
      <w:r w:rsidRPr="003C0049">
        <w:rPr>
          <w:color w:val="002856"/>
        </w:rPr>
        <w:t xml:space="preserve">Policies </w:t>
      </w:r>
      <w:r w:rsidRPr="00F41FA2">
        <w:rPr>
          <w:color w:val="002856"/>
        </w:rPr>
        <w:t>and</w:t>
      </w:r>
      <w:r w:rsidR="002C2038" w:rsidRPr="003C0049">
        <w:rPr>
          <w:color w:val="002856"/>
        </w:rPr>
        <w:t xml:space="preserve"> </w:t>
      </w:r>
      <w:r w:rsidRPr="003C0049">
        <w:rPr>
          <w:color w:val="002856"/>
        </w:rPr>
        <w:t>Procedures</w:t>
      </w:r>
      <w:r w:rsidR="00B42BB1">
        <w:rPr>
          <w:color w:val="002856"/>
        </w:rPr>
        <w:t xml:space="preserve"> </w:t>
      </w:r>
    </w:p>
    <w:p w14:paraId="798AE680" w14:textId="3DAA26AE" w:rsidR="007F4B3F" w:rsidRDefault="009807D1" w:rsidP="00933D33">
      <w:pPr>
        <w:pStyle w:val="Title"/>
        <w:spacing w:before="0"/>
        <w:rPr>
          <w:color w:val="002856"/>
          <w:sz w:val="36"/>
          <w:szCs w:val="36"/>
        </w:rPr>
      </w:pPr>
      <w:r w:rsidRPr="004552D9">
        <w:rPr>
          <w:color w:val="002856"/>
          <w:sz w:val="36"/>
          <w:szCs w:val="36"/>
        </w:rPr>
        <w:t>Australia</w:t>
      </w:r>
    </w:p>
    <w:p w14:paraId="6DDA53D1" w14:textId="0CB394C0" w:rsidR="00933D33" w:rsidRPr="00933D33" w:rsidRDefault="00933D33" w:rsidP="00933D33">
      <w:pPr>
        <w:pStyle w:val="Title"/>
        <w:spacing w:before="0"/>
        <w:rPr>
          <w:color w:val="002856"/>
          <w:sz w:val="18"/>
          <w:szCs w:val="18"/>
        </w:rPr>
      </w:pPr>
      <w:r>
        <w:rPr>
          <w:color w:val="002856"/>
          <w:sz w:val="18"/>
          <w:szCs w:val="18"/>
        </w:rPr>
        <w:t>EFFECTIVE</w:t>
      </w:r>
      <w:r w:rsidRPr="00933D33">
        <w:rPr>
          <w:color w:val="002856"/>
          <w:sz w:val="18"/>
          <w:szCs w:val="18"/>
        </w:rPr>
        <w:t xml:space="preserve"> 1 </w:t>
      </w:r>
      <w:r w:rsidR="009B1C65">
        <w:rPr>
          <w:color w:val="002856"/>
          <w:sz w:val="18"/>
          <w:szCs w:val="18"/>
        </w:rPr>
        <w:t>JULY</w:t>
      </w:r>
      <w:r w:rsidRPr="00933D33">
        <w:rPr>
          <w:color w:val="002856"/>
          <w:sz w:val="18"/>
          <w:szCs w:val="18"/>
        </w:rPr>
        <w:t xml:space="preserve"> 2026</w:t>
      </w:r>
    </w:p>
    <w:p w14:paraId="29712971" w14:textId="4DEA5074" w:rsidR="00F47CF5" w:rsidRDefault="002340BD" w:rsidP="001A6721">
      <w:pPr>
        <w:pStyle w:val="BodyText"/>
        <w:spacing w:after="120"/>
        <w:ind w:left="0"/>
        <w:rPr>
          <w:b/>
        </w:rPr>
        <w:sectPr w:rsidR="00F47CF5" w:rsidSect="00AF27E2">
          <w:headerReference w:type="default" r:id="rId7"/>
          <w:footerReference w:type="default" r:id="rId8"/>
          <w:pgSz w:w="12240" w:h="15840"/>
          <w:pgMar w:top="1080" w:right="720" w:bottom="1440" w:left="720" w:header="576" w:footer="1008" w:gutter="0"/>
          <w:cols w:space="720"/>
          <w:docGrid w:linePitch="299"/>
        </w:sectPr>
      </w:pPr>
      <w:r>
        <w:rPr>
          <w:b/>
        </w:rPr>
        <w:pict w14:anchorId="72C008ED">
          <v:rect id="_x0000_i1025" style="width:0;height:1.5pt" o:hralign="center" o:hrstd="t" o:hr="t" fillcolor="#a0a0a0" stroked="f"/>
        </w:pict>
      </w:r>
    </w:p>
    <w:p w14:paraId="3BF9E82F" w14:textId="77777777" w:rsidR="00BA31B2" w:rsidRDefault="008046DF" w:rsidP="001F2261">
      <w:pPr>
        <w:pStyle w:val="BodyText"/>
        <w:spacing w:before="120" w:after="240"/>
        <w:ind w:left="0"/>
        <w:jc w:val="center"/>
        <w:rPr>
          <w:b/>
          <w:color w:val="61646A"/>
          <w:sz w:val="28"/>
          <w:szCs w:val="28"/>
        </w:rPr>
      </w:pPr>
      <w:r w:rsidRPr="001F2261">
        <w:rPr>
          <w:b/>
          <w:color w:val="61646A"/>
          <w:sz w:val="28"/>
          <w:szCs w:val="28"/>
        </w:rPr>
        <w:t>TABLE OF CONTENTS</w:t>
      </w:r>
    </w:p>
    <w:p w14:paraId="5B3E530E" w14:textId="77777777" w:rsidR="00BA31B2" w:rsidRDefault="00BA31B2" w:rsidP="001F2261">
      <w:pPr>
        <w:pStyle w:val="BodyText"/>
        <w:spacing w:before="120" w:after="240"/>
        <w:ind w:left="0"/>
        <w:rPr>
          <w:b/>
          <w:color w:val="61646A"/>
          <w:sz w:val="18"/>
          <w:szCs w:val="18"/>
        </w:rPr>
        <w:sectPr w:rsidR="00BA31B2" w:rsidSect="00BA31B2">
          <w:type w:val="continuous"/>
          <w:pgSz w:w="12240" w:h="15840"/>
          <w:pgMar w:top="1080" w:right="720" w:bottom="1440" w:left="720" w:header="576" w:footer="1008" w:gutter="0"/>
          <w:cols w:space="720"/>
          <w:docGrid w:linePitch="299"/>
        </w:sectPr>
      </w:pPr>
    </w:p>
    <w:p w14:paraId="59A6EAAA" w14:textId="516F389D" w:rsidR="00520CA4" w:rsidRPr="00AF2D5A" w:rsidRDefault="009807D1" w:rsidP="00D01ED5">
      <w:pPr>
        <w:pStyle w:val="BodyText"/>
        <w:ind w:left="187"/>
        <w:rPr>
          <w:b/>
          <w:color w:val="61646A"/>
          <w:sz w:val="18"/>
          <w:szCs w:val="18"/>
        </w:rPr>
      </w:pPr>
      <w:r w:rsidRPr="00AF2D5A">
        <w:rPr>
          <w:b/>
          <w:color w:val="61646A"/>
          <w:sz w:val="18"/>
          <w:szCs w:val="18"/>
        </w:rPr>
        <w:t>SECTION 1 – PURPOSE OF LIFEVANTAGE POLICIES AND PROCEDURES</w:t>
      </w:r>
    </w:p>
    <w:p w14:paraId="5D2900A4" w14:textId="4C235E5D" w:rsidR="00520CA4" w:rsidRPr="00AF2D5A" w:rsidRDefault="00104A79" w:rsidP="00D01ED5">
      <w:pPr>
        <w:pStyle w:val="BodyText"/>
        <w:tabs>
          <w:tab w:val="left" w:pos="3120"/>
        </w:tabs>
        <w:ind w:left="187"/>
        <w:rPr>
          <w:b/>
          <w:color w:val="61646A"/>
          <w:sz w:val="18"/>
          <w:szCs w:val="18"/>
        </w:rPr>
      </w:pPr>
      <w:r w:rsidRPr="00AF2D5A">
        <w:rPr>
          <w:b/>
          <w:color w:val="61646A"/>
          <w:sz w:val="18"/>
          <w:szCs w:val="18"/>
        </w:rPr>
        <w:tab/>
      </w:r>
    </w:p>
    <w:p w14:paraId="798AE685" w14:textId="7385555F" w:rsidR="007F4B3F" w:rsidRPr="00AF2D5A" w:rsidRDefault="009807D1" w:rsidP="00D01ED5">
      <w:pPr>
        <w:pStyle w:val="BodyText"/>
        <w:ind w:left="187"/>
        <w:rPr>
          <w:b/>
          <w:sz w:val="18"/>
          <w:szCs w:val="18"/>
        </w:rPr>
      </w:pPr>
      <w:r w:rsidRPr="00AF2D5A">
        <w:rPr>
          <w:b/>
          <w:color w:val="61646A"/>
          <w:sz w:val="18"/>
          <w:szCs w:val="18"/>
        </w:rPr>
        <w:t>SECTION 2 – INTRODUCTION</w:t>
      </w:r>
    </w:p>
    <w:p w14:paraId="28EE85A3" w14:textId="77777777" w:rsidR="0043030B" w:rsidRPr="00AF2D5A" w:rsidRDefault="009807D1" w:rsidP="002340BD">
      <w:pPr>
        <w:pStyle w:val="ListParagraph"/>
        <w:numPr>
          <w:ilvl w:val="1"/>
          <w:numId w:val="34"/>
        </w:numPr>
        <w:tabs>
          <w:tab w:val="left" w:pos="1080"/>
        </w:tabs>
        <w:ind w:left="1080" w:hanging="888"/>
        <w:rPr>
          <w:sz w:val="18"/>
          <w:szCs w:val="20"/>
        </w:rPr>
      </w:pPr>
      <w:r w:rsidRPr="00AF2D5A">
        <w:rPr>
          <w:color w:val="61646A"/>
          <w:sz w:val="18"/>
          <w:szCs w:val="20"/>
        </w:rPr>
        <w:t>Policies Incorporated into LifeVantage Consultant Agreement</w:t>
      </w:r>
    </w:p>
    <w:p w14:paraId="0D872FE1" w14:textId="77777777" w:rsidR="0043030B" w:rsidRPr="00AF2D5A" w:rsidRDefault="009807D1" w:rsidP="002340BD">
      <w:pPr>
        <w:pStyle w:val="ListParagraph"/>
        <w:numPr>
          <w:ilvl w:val="1"/>
          <w:numId w:val="34"/>
        </w:numPr>
        <w:tabs>
          <w:tab w:val="left" w:pos="1080"/>
        </w:tabs>
        <w:ind w:left="1080" w:hanging="888"/>
        <w:rPr>
          <w:sz w:val="18"/>
          <w:szCs w:val="20"/>
        </w:rPr>
      </w:pPr>
      <w:r w:rsidRPr="00AF2D5A">
        <w:rPr>
          <w:color w:val="61646A"/>
          <w:sz w:val="18"/>
          <w:szCs w:val="20"/>
        </w:rPr>
        <w:t>Purpose of Policies</w:t>
      </w:r>
    </w:p>
    <w:p w14:paraId="7A1A37BF" w14:textId="4D4B39E9" w:rsidR="0043030B" w:rsidRPr="00AF2D5A" w:rsidRDefault="009807D1" w:rsidP="002340BD">
      <w:pPr>
        <w:pStyle w:val="ListParagraph"/>
        <w:numPr>
          <w:ilvl w:val="1"/>
          <w:numId w:val="34"/>
        </w:numPr>
        <w:tabs>
          <w:tab w:val="left" w:pos="1080"/>
        </w:tabs>
        <w:ind w:left="1080" w:hanging="888"/>
        <w:rPr>
          <w:sz w:val="18"/>
          <w:szCs w:val="20"/>
        </w:rPr>
      </w:pPr>
      <w:r w:rsidRPr="00AF2D5A">
        <w:rPr>
          <w:color w:val="61646A"/>
          <w:sz w:val="18"/>
          <w:szCs w:val="20"/>
        </w:rPr>
        <w:t>Changes</w:t>
      </w:r>
    </w:p>
    <w:p w14:paraId="7D1EDD17" w14:textId="77777777" w:rsidR="0043030B" w:rsidRPr="00AF2D5A" w:rsidRDefault="009807D1" w:rsidP="002340BD">
      <w:pPr>
        <w:pStyle w:val="ListParagraph"/>
        <w:numPr>
          <w:ilvl w:val="1"/>
          <w:numId w:val="34"/>
        </w:numPr>
        <w:tabs>
          <w:tab w:val="left" w:pos="1080"/>
        </w:tabs>
        <w:ind w:left="1080" w:hanging="888"/>
        <w:rPr>
          <w:sz w:val="18"/>
          <w:szCs w:val="20"/>
        </w:rPr>
      </w:pPr>
      <w:r w:rsidRPr="00AF2D5A">
        <w:rPr>
          <w:color w:val="61646A"/>
          <w:sz w:val="18"/>
          <w:szCs w:val="20"/>
        </w:rPr>
        <w:t>Delays</w:t>
      </w:r>
    </w:p>
    <w:p w14:paraId="295FCDDD" w14:textId="77777777" w:rsidR="0043030B" w:rsidRPr="00AF2D5A" w:rsidRDefault="009807D1" w:rsidP="002340BD">
      <w:pPr>
        <w:pStyle w:val="ListParagraph"/>
        <w:numPr>
          <w:ilvl w:val="1"/>
          <w:numId w:val="34"/>
        </w:numPr>
        <w:tabs>
          <w:tab w:val="left" w:pos="1080"/>
        </w:tabs>
        <w:ind w:left="1080" w:hanging="888"/>
        <w:rPr>
          <w:sz w:val="18"/>
          <w:szCs w:val="20"/>
        </w:rPr>
      </w:pPr>
      <w:r w:rsidRPr="00AF2D5A">
        <w:rPr>
          <w:color w:val="61646A"/>
          <w:sz w:val="18"/>
          <w:szCs w:val="20"/>
        </w:rPr>
        <w:t>Severability</w:t>
      </w:r>
    </w:p>
    <w:p w14:paraId="5C60C631" w14:textId="77777777" w:rsidR="0043030B" w:rsidRPr="00AF2D5A" w:rsidRDefault="009807D1" w:rsidP="002340BD">
      <w:pPr>
        <w:pStyle w:val="ListParagraph"/>
        <w:numPr>
          <w:ilvl w:val="1"/>
          <w:numId w:val="34"/>
        </w:numPr>
        <w:tabs>
          <w:tab w:val="left" w:pos="1080"/>
        </w:tabs>
        <w:ind w:left="1080" w:hanging="888"/>
        <w:rPr>
          <w:sz w:val="18"/>
          <w:szCs w:val="20"/>
        </w:rPr>
      </w:pPr>
      <w:r w:rsidRPr="00AF2D5A">
        <w:rPr>
          <w:color w:val="61646A"/>
          <w:sz w:val="18"/>
          <w:szCs w:val="20"/>
        </w:rPr>
        <w:t>Waiver</w:t>
      </w:r>
    </w:p>
    <w:p w14:paraId="798AE68C" w14:textId="77B12C96" w:rsidR="007F4B3F" w:rsidRPr="00AF2D5A" w:rsidRDefault="009807D1" w:rsidP="002340BD">
      <w:pPr>
        <w:pStyle w:val="ListParagraph"/>
        <w:numPr>
          <w:ilvl w:val="1"/>
          <w:numId w:val="34"/>
        </w:numPr>
        <w:tabs>
          <w:tab w:val="left" w:pos="1080"/>
        </w:tabs>
        <w:ind w:left="1080" w:hanging="888"/>
        <w:rPr>
          <w:sz w:val="18"/>
          <w:szCs w:val="20"/>
        </w:rPr>
      </w:pPr>
      <w:r w:rsidRPr="00AF2D5A">
        <w:rPr>
          <w:color w:val="61646A"/>
          <w:sz w:val="18"/>
          <w:szCs w:val="20"/>
        </w:rPr>
        <w:t xml:space="preserve">Right to </w:t>
      </w:r>
      <w:r w:rsidR="006F2993" w:rsidRPr="00AF2D5A">
        <w:rPr>
          <w:color w:val="61646A"/>
          <w:sz w:val="18"/>
          <w:szCs w:val="20"/>
        </w:rPr>
        <w:t>Cancel</w:t>
      </w:r>
    </w:p>
    <w:p w14:paraId="5C271997" w14:textId="77777777" w:rsidR="00452C2B" w:rsidRPr="00AF2D5A" w:rsidRDefault="00452C2B" w:rsidP="00452C2B">
      <w:pPr>
        <w:pStyle w:val="ListParagraph"/>
        <w:tabs>
          <w:tab w:val="left" w:pos="912"/>
        </w:tabs>
        <w:ind w:left="912" w:firstLine="0"/>
        <w:rPr>
          <w:sz w:val="18"/>
          <w:szCs w:val="20"/>
        </w:rPr>
      </w:pPr>
    </w:p>
    <w:p w14:paraId="798AE68D" w14:textId="317E7E6F" w:rsidR="007F4B3F" w:rsidRPr="00AF2D5A" w:rsidRDefault="009807D1" w:rsidP="00520CA4">
      <w:pPr>
        <w:pStyle w:val="BodyText"/>
        <w:ind w:left="192"/>
        <w:rPr>
          <w:b/>
          <w:color w:val="61646A"/>
          <w:sz w:val="18"/>
          <w:szCs w:val="18"/>
        </w:rPr>
      </w:pPr>
      <w:r w:rsidRPr="00AF2D5A">
        <w:rPr>
          <w:b/>
          <w:color w:val="61646A"/>
          <w:sz w:val="18"/>
          <w:szCs w:val="18"/>
        </w:rPr>
        <w:t>SECTION 3 – BECOMING A LIFEVANTAGE CONSULTANT</w:t>
      </w:r>
    </w:p>
    <w:p w14:paraId="1035B573" w14:textId="7C12F615" w:rsidR="00721EF8" w:rsidRPr="00AF2D5A" w:rsidRDefault="00721EF8" w:rsidP="002340BD">
      <w:pPr>
        <w:pStyle w:val="ListParagraph"/>
        <w:numPr>
          <w:ilvl w:val="1"/>
          <w:numId w:val="33"/>
        </w:numPr>
        <w:tabs>
          <w:tab w:val="left" w:pos="1080"/>
        </w:tabs>
        <w:ind w:left="1080" w:hanging="888"/>
        <w:rPr>
          <w:color w:val="61646A"/>
          <w:sz w:val="18"/>
          <w:szCs w:val="20"/>
        </w:rPr>
      </w:pPr>
      <w:r w:rsidRPr="00AF2D5A">
        <w:rPr>
          <w:color w:val="61646A"/>
          <w:sz w:val="18"/>
          <w:szCs w:val="20"/>
        </w:rPr>
        <w:t>Rules of Conduct</w:t>
      </w:r>
    </w:p>
    <w:p w14:paraId="58BE3ED7" w14:textId="356F7704" w:rsidR="0043030B" w:rsidRPr="00AF2D5A" w:rsidRDefault="009807D1" w:rsidP="002340BD">
      <w:pPr>
        <w:pStyle w:val="ListParagraph"/>
        <w:numPr>
          <w:ilvl w:val="1"/>
          <w:numId w:val="33"/>
        </w:numPr>
        <w:tabs>
          <w:tab w:val="left" w:pos="1080"/>
        </w:tabs>
        <w:ind w:left="1080" w:hanging="888"/>
        <w:rPr>
          <w:sz w:val="18"/>
          <w:szCs w:val="20"/>
        </w:rPr>
      </w:pPr>
      <w:r w:rsidRPr="00AF2D5A">
        <w:rPr>
          <w:color w:val="61646A"/>
          <w:sz w:val="18"/>
          <w:szCs w:val="20"/>
        </w:rPr>
        <w:t>Requirements to Become a LifeVantage Consultant</w:t>
      </w:r>
    </w:p>
    <w:p w14:paraId="703570C8" w14:textId="77777777" w:rsidR="0043030B" w:rsidRPr="00AF2D5A" w:rsidRDefault="009807D1" w:rsidP="002340BD">
      <w:pPr>
        <w:pStyle w:val="ListParagraph"/>
        <w:numPr>
          <w:ilvl w:val="1"/>
          <w:numId w:val="33"/>
        </w:numPr>
        <w:tabs>
          <w:tab w:val="left" w:pos="1080"/>
        </w:tabs>
        <w:ind w:left="1080" w:hanging="888"/>
        <w:rPr>
          <w:sz w:val="18"/>
          <w:szCs w:val="20"/>
        </w:rPr>
      </w:pPr>
      <w:r w:rsidRPr="00AF2D5A">
        <w:rPr>
          <w:color w:val="61646A"/>
          <w:sz w:val="18"/>
          <w:szCs w:val="20"/>
        </w:rPr>
        <w:t>LifeVantage Consultant Application by Fax or Internet</w:t>
      </w:r>
    </w:p>
    <w:p w14:paraId="798AE690" w14:textId="2852167D" w:rsidR="007F4B3F" w:rsidRPr="00AF2D5A" w:rsidRDefault="009807D1" w:rsidP="002340BD">
      <w:pPr>
        <w:pStyle w:val="ListParagraph"/>
        <w:numPr>
          <w:ilvl w:val="1"/>
          <w:numId w:val="33"/>
        </w:numPr>
        <w:tabs>
          <w:tab w:val="left" w:pos="1080"/>
        </w:tabs>
        <w:ind w:left="1080" w:hanging="888"/>
        <w:rPr>
          <w:sz w:val="18"/>
          <w:szCs w:val="20"/>
        </w:rPr>
      </w:pPr>
      <w:r w:rsidRPr="00AF2D5A">
        <w:rPr>
          <w:color w:val="61646A"/>
          <w:sz w:val="18"/>
          <w:szCs w:val="20"/>
        </w:rPr>
        <w:t>Renewal of a LifeVantage Consultant Business</w:t>
      </w:r>
    </w:p>
    <w:p w14:paraId="0E28AFFF" w14:textId="77777777" w:rsidR="00452C2B" w:rsidRPr="00AF2D5A" w:rsidRDefault="00452C2B" w:rsidP="00452C2B">
      <w:pPr>
        <w:pStyle w:val="ListParagraph"/>
        <w:tabs>
          <w:tab w:val="left" w:pos="912"/>
        </w:tabs>
        <w:ind w:left="912" w:firstLine="0"/>
        <w:rPr>
          <w:sz w:val="18"/>
          <w:szCs w:val="20"/>
        </w:rPr>
      </w:pPr>
    </w:p>
    <w:p w14:paraId="798AE691" w14:textId="20CF78C3" w:rsidR="007F4B3F" w:rsidRPr="00AF2D5A" w:rsidRDefault="009807D1" w:rsidP="00520CA4">
      <w:pPr>
        <w:pStyle w:val="BodyText"/>
        <w:ind w:left="192"/>
        <w:rPr>
          <w:b/>
          <w:sz w:val="18"/>
          <w:szCs w:val="18"/>
        </w:rPr>
      </w:pPr>
      <w:r w:rsidRPr="00AF2D5A">
        <w:rPr>
          <w:b/>
          <w:color w:val="61646A"/>
          <w:sz w:val="18"/>
          <w:szCs w:val="18"/>
        </w:rPr>
        <w:t>SECTION 4 – OPERATING A LIFEVANTAGE CONSULTANT BUSINESS</w:t>
      </w:r>
    </w:p>
    <w:p w14:paraId="5C541289" w14:textId="77777777" w:rsidR="001D3C71" w:rsidRPr="00AF2D5A" w:rsidRDefault="009807D1" w:rsidP="002340BD">
      <w:pPr>
        <w:pStyle w:val="ListParagraph"/>
        <w:numPr>
          <w:ilvl w:val="1"/>
          <w:numId w:val="32"/>
        </w:numPr>
        <w:tabs>
          <w:tab w:val="left" w:pos="1170"/>
        </w:tabs>
        <w:ind w:left="1080" w:hanging="888"/>
        <w:rPr>
          <w:sz w:val="18"/>
          <w:szCs w:val="20"/>
        </w:rPr>
      </w:pPr>
      <w:r w:rsidRPr="00AF2D5A">
        <w:rPr>
          <w:color w:val="61646A"/>
          <w:sz w:val="18"/>
          <w:szCs w:val="20"/>
        </w:rPr>
        <w:t>Adherence to the LifeVantage Compensation Plan</w:t>
      </w:r>
    </w:p>
    <w:p w14:paraId="1BB73C1B" w14:textId="77777777" w:rsidR="003879B1" w:rsidRPr="00AF2D5A" w:rsidRDefault="009807D1" w:rsidP="002340BD">
      <w:pPr>
        <w:pStyle w:val="ListParagraph"/>
        <w:numPr>
          <w:ilvl w:val="1"/>
          <w:numId w:val="32"/>
        </w:numPr>
        <w:tabs>
          <w:tab w:val="left" w:pos="1170"/>
        </w:tabs>
        <w:ind w:left="1080" w:hanging="888"/>
        <w:rPr>
          <w:sz w:val="18"/>
          <w:szCs w:val="20"/>
        </w:rPr>
      </w:pPr>
      <w:r w:rsidRPr="00AF2D5A">
        <w:rPr>
          <w:color w:val="61646A"/>
          <w:sz w:val="18"/>
          <w:szCs w:val="20"/>
        </w:rPr>
        <w:t>Business Entities</w:t>
      </w:r>
    </w:p>
    <w:p w14:paraId="1125779D" w14:textId="77777777" w:rsidR="003879B1" w:rsidRPr="00AF2D5A" w:rsidRDefault="009807D1" w:rsidP="002340BD">
      <w:pPr>
        <w:pStyle w:val="ListParagraph"/>
        <w:numPr>
          <w:ilvl w:val="1"/>
          <w:numId w:val="32"/>
        </w:numPr>
        <w:tabs>
          <w:tab w:val="left" w:pos="1170"/>
        </w:tabs>
        <w:ind w:left="1080" w:hanging="888"/>
        <w:rPr>
          <w:sz w:val="18"/>
          <w:szCs w:val="20"/>
        </w:rPr>
      </w:pPr>
      <w:r w:rsidRPr="00AF2D5A">
        <w:rPr>
          <w:color w:val="61646A"/>
          <w:sz w:val="18"/>
          <w:szCs w:val="20"/>
        </w:rPr>
        <w:t>Minors</w:t>
      </w:r>
    </w:p>
    <w:p w14:paraId="579C5BB4" w14:textId="77777777" w:rsidR="003879B1" w:rsidRPr="00AF2D5A" w:rsidRDefault="009807D1" w:rsidP="002340BD">
      <w:pPr>
        <w:pStyle w:val="ListParagraph"/>
        <w:numPr>
          <w:ilvl w:val="1"/>
          <w:numId w:val="32"/>
        </w:numPr>
        <w:tabs>
          <w:tab w:val="left" w:pos="1170"/>
        </w:tabs>
        <w:ind w:left="1080" w:hanging="888"/>
        <w:rPr>
          <w:sz w:val="18"/>
          <w:szCs w:val="20"/>
        </w:rPr>
      </w:pPr>
      <w:r w:rsidRPr="00AF2D5A">
        <w:rPr>
          <w:color w:val="61646A"/>
          <w:sz w:val="18"/>
          <w:szCs w:val="20"/>
        </w:rPr>
        <w:t>One LifeVantage Consultant Business per Person and per Household</w:t>
      </w:r>
    </w:p>
    <w:p w14:paraId="5F8430E6" w14:textId="6A3CE8F6" w:rsidR="003879B1" w:rsidRPr="00AF2D5A" w:rsidRDefault="009807D1" w:rsidP="002340BD">
      <w:pPr>
        <w:pStyle w:val="ListParagraph"/>
        <w:numPr>
          <w:ilvl w:val="1"/>
          <w:numId w:val="32"/>
        </w:numPr>
        <w:tabs>
          <w:tab w:val="left" w:pos="1170"/>
        </w:tabs>
        <w:ind w:left="1080" w:hanging="888"/>
        <w:rPr>
          <w:sz w:val="18"/>
          <w:szCs w:val="20"/>
        </w:rPr>
      </w:pPr>
      <w:r w:rsidRPr="00AF2D5A">
        <w:rPr>
          <w:color w:val="61646A"/>
          <w:sz w:val="18"/>
          <w:szCs w:val="20"/>
        </w:rPr>
        <w:t xml:space="preserve">Actions of </w:t>
      </w:r>
      <w:r w:rsidR="00D12B14" w:rsidRPr="00AF2D5A">
        <w:rPr>
          <w:color w:val="61646A"/>
          <w:sz w:val="18"/>
          <w:szCs w:val="20"/>
        </w:rPr>
        <w:t xml:space="preserve">Immediate </w:t>
      </w:r>
      <w:r w:rsidRPr="00AF2D5A">
        <w:rPr>
          <w:color w:val="61646A"/>
          <w:sz w:val="18"/>
          <w:szCs w:val="20"/>
        </w:rPr>
        <w:t>Household or Affiliated Individuals</w:t>
      </w:r>
    </w:p>
    <w:p w14:paraId="200235CD" w14:textId="77777777" w:rsidR="003879B1" w:rsidRPr="00AF2D5A" w:rsidRDefault="009807D1" w:rsidP="002340BD">
      <w:pPr>
        <w:pStyle w:val="ListParagraph"/>
        <w:numPr>
          <w:ilvl w:val="1"/>
          <w:numId w:val="32"/>
        </w:numPr>
        <w:tabs>
          <w:tab w:val="left" w:pos="1170"/>
        </w:tabs>
        <w:ind w:left="1080" w:hanging="888"/>
        <w:rPr>
          <w:sz w:val="18"/>
          <w:szCs w:val="20"/>
        </w:rPr>
      </w:pPr>
      <w:r w:rsidRPr="00AF2D5A">
        <w:rPr>
          <w:color w:val="61646A"/>
          <w:sz w:val="18"/>
          <w:szCs w:val="20"/>
        </w:rPr>
        <w:t>Enrolling/Placing or Sponsoring</w:t>
      </w:r>
    </w:p>
    <w:p w14:paraId="798AE699" w14:textId="2622CC3E" w:rsidR="007F4B3F" w:rsidRPr="00AF2D5A" w:rsidRDefault="009807D1" w:rsidP="002340BD">
      <w:pPr>
        <w:pStyle w:val="ListParagraph"/>
        <w:numPr>
          <w:ilvl w:val="1"/>
          <w:numId w:val="32"/>
        </w:numPr>
        <w:tabs>
          <w:tab w:val="left" w:pos="1170"/>
        </w:tabs>
        <w:ind w:left="1080" w:hanging="888"/>
        <w:rPr>
          <w:sz w:val="18"/>
          <w:szCs w:val="20"/>
        </w:rPr>
      </w:pPr>
      <w:r w:rsidRPr="00AF2D5A">
        <w:rPr>
          <w:color w:val="61646A"/>
          <w:sz w:val="18"/>
          <w:szCs w:val="20"/>
        </w:rPr>
        <w:t>Changes to a LifeVantage Consultant Business</w:t>
      </w:r>
    </w:p>
    <w:p w14:paraId="548B485A" w14:textId="77777777" w:rsidR="003879B1" w:rsidRPr="00AF2D5A" w:rsidRDefault="009807D1" w:rsidP="002340BD">
      <w:pPr>
        <w:pStyle w:val="ListParagraph"/>
        <w:numPr>
          <w:ilvl w:val="2"/>
          <w:numId w:val="32"/>
        </w:numPr>
        <w:tabs>
          <w:tab w:val="left" w:pos="1080"/>
        </w:tabs>
        <w:ind w:left="1080" w:hanging="888"/>
        <w:rPr>
          <w:sz w:val="18"/>
          <w:szCs w:val="20"/>
        </w:rPr>
      </w:pPr>
      <w:r w:rsidRPr="00AF2D5A">
        <w:rPr>
          <w:color w:val="61646A"/>
          <w:sz w:val="18"/>
          <w:szCs w:val="20"/>
        </w:rPr>
        <w:t>General</w:t>
      </w:r>
    </w:p>
    <w:p w14:paraId="4D202D76" w14:textId="77777777" w:rsidR="003879B1" w:rsidRPr="00AF2D5A" w:rsidRDefault="009807D1" w:rsidP="002340BD">
      <w:pPr>
        <w:pStyle w:val="ListParagraph"/>
        <w:numPr>
          <w:ilvl w:val="2"/>
          <w:numId w:val="32"/>
        </w:numPr>
        <w:tabs>
          <w:tab w:val="left" w:pos="1080"/>
        </w:tabs>
        <w:ind w:left="1080" w:hanging="888"/>
        <w:rPr>
          <w:sz w:val="18"/>
          <w:szCs w:val="20"/>
        </w:rPr>
      </w:pPr>
      <w:r w:rsidRPr="00AF2D5A">
        <w:rPr>
          <w:color w:val="61646A"/>
          <w:sz w:val="18"/>
          <w:szCs w:val="20"/>
        </w:rPr>
        <w:t>Addition of Co-Applicant</w:t>
      </w:r>
    </w:p>
    <w:p w14:paraId="13B8D6F4" w14:textId="77777777" w:rsidR="003879B1" w:rsidRPr="00AF2D5A" w:rsidRDefault="009807D1" w:rsidP="002340BD">
      <w:pPr>
        <w:pStyle w:val="ListParagraph"/>
        <w:numPr>
          <w:ilvl w:val="2"/>
          <w:numId w:val="32"/>
        </w:numPr>
        <w:tabs>
          <w:tab w:val="left" w:pos="1080"/>
        </w:tabs>
        <w:ind w:left="1080" w:hanging="888"/>
        <w:rPr>
          <w:sz w:val="18"/>
          <w:szCs w:val="20"/>
        </w:rPr>
      </w:pPr>
      <w:r w:rsidRPr="00AF2D5A">
        <w:rPr>
          <w:color w:val="61646A"/>
          <w:sz w:val="18"/>
          <w:szCs w:val="20"/>
        </w:rPr>
        <w:t>Change of Enroller</w:t>
      </w:r>
    </w:p>
    <w:p w14:paraId="1CBD4DF4" w14:textId="77777777" w:rsidR="003879B1" w:rsidRPr="00AF2D5A" w:rsidRDefault="009807D1" w:rsidP="002340BD">
      <w:pPr>
        <w:pStyle w:val="ListParagraph"/>
        <w:numPr>
          <w:ilvl w:val="2"/>
          <w:numId w:val="32"/>
        </w:numPr>
        <w:tabs>
          <w:tab w:val="left" w:pos="1080"/>
        </w:tabs>
        <w:ind w:left="1080" w:hanging="888"/>
        <w:rPr>
          <w:sz w:val="18"/>
          <w:szCs w:val="20"/>
        </w:rPr>
      </w:pPr>
      <w:r w:rsidRPr="00AF2D5A">
        <w:rPr>
          <w:color w:val="61646A"/>
          <w:sz w:val="18"/>
          <w:szCs w:val="20"/>
        </w:rPr>
        <w:t>Change of Placement Sponsor</w:t>
      </w:r>
    </w:p>
    <w:p w14:paraId="798AE69E" w14:textId="032AD1BF" w:rsidR="007F4B3F" w:rsidRPr="00AF2D5A" w:rsidRDefault="009807D1" w:rsidP="002340BD">
      <w:pPr>
        <w:pStyle w:val="ListParagraph"/>
        <w:numPr>
          <w:ilvl w:val="2"/>
          <w:numId w:val="32"/>
        </w:numPr>
        <w:tabs>
          <w:tab w:val="left" w:pos="1080"/>
        </w:tabs>
        <w:ind w:left="1080" w:hanging="888"/>
        <w:rPr>
          <w:sz w:val="18"/>
          <w:szCs w:val="20"/>
        </w:rPr>
      </w:pPr>
      <w:r w:rsidRPr="00AF2D5A">
        <w:rPr>
          <w:color w:val="61646A"/>
          <w:sz w:val="18"/>
          <w:szCs w:val="20"/>
        </w:rPr>
        <w:t>Cancellation and Reapplication</w:t>
      </w:r>
    </w:p>
    <w:p w14:paraId="1BF1066D" w14:textId="77777777" w:rsidR="003879B1" w:rsidRPr="00AF2D5A" w:rsidRDefault="009807D1" w:rsidP="002340BD">
      <w:pPr>
        <w:pStyle w:val="ListParagraph"/>
        <w:numPr>
          <w:ilvl w:val="1"/>
          <w:numId w:val="32"/>
        </w:numPr>
        <w:tabs>
          <w:tab w:val="left" w:pos="1080"/>
        </w:tabs>
        <w:ind w:left="1080" w:hanging="888"/>
        <w:rPr>
          <w:sz w:val="18"/>
          <w:szCs w:val="20"/>
        </w:rPr>
      </w:pPr>
      <w:r w:rsidRPr="00AF2D5A">
        <w:rPr>
          <w:color w:val="61646A"/>
          <w:sz w:val="18"/>
          <w:szCs w:val="20"/>
        </w:rPr>
        <w:t>Downline Organisation of Vacated Accounts</w:t>
      </w:r>
    </w:p>
    <w:p w14:paraId="4BDB5FA9" w14:textId="77777777" w:rsidR="003879B1" w:rsidRPr="00AF2D5A" w:rsidRDefault="009807D1" w:rsidP="002340BD">
      <w:pPr>
        <w:pStyle w:val="ListParagraph"/>
        <w:numPr>
          <w:ilvl w:val="1"/>
          <w:numId w:val="32"/>
        </w:numPr>
        <w:tabs>
          <w:tab w:val="left" w:pos="1080"/>
        </w:tabs>
        <w:ind w:left="1080" w:hanging="888"/>
        <w:rPr>
          <w:sz w:val="18"/>
          <w:szCs w:val="20"/>
        </w:rPr>
      </w:pPr>
      <w:r w:rsidRPr="00AF2D5A">
        <w:rPr>
          <w:color w:val="61646A"/>
          <w:sz w:val="18"/>
          <w:szCs w:val="20"/>
        </w:rPr>
        <w:t>Sale, Transfer or Assignment of a LifeVantage Consultant Business</w:t>
      </w:r>
    </w:p>
    <w:p w14:paraId="5F7799CF" w14:textId="77777777" w:rsidR="003879B1" w:rsidRPr="00AF2D5A" w:rsidRDefault="009807D1" w:rsidP="002340BD">
      <w:pPr>
        <w:pStyle w:val="ListParagraph"/>
        <w:numPr>
          <w:ilvl w:val="1"/>
          <w:numId w:val="32"/>
        </w:numPr>
        <w:tabs>
          <w:tab w:val="left" w:pos="1080"/>
        </w:tabs>
        <w:ind w:left="1080" w:hanging="888"/>
        <w:rPr>
          <w:sz w:val="18"/>
          <w:szCs w:val="20"/>
        </w:rPr>
      </w:pPr>
      <w:r w:rsidRPr="00AF2D5A">
        <w:rPr>
          <w:color w:val="61646A"/>
          <w:sz w:val="18"/>
          <w:szCs w:val="20"/>
        </w:rPr>
        <w:t>Separation of a LifeVantage Consultant Business</w:t>
      </w:r>
    </w:p>
    <w:p w14:paraId="5C43741E" w14:textId="77777777" w:rsidR="003879B1" w:rsidRPr="00AF2D5A" w:rsidRDefault="009807D1" w:rsidP="002340BD">
      <w:pPr>
        <w:pStyle w:val="ListParagraph"/>
        <w:numPr>
          <w:ilvl w:val="1"/>
          <w:numId w:val="32"/>
        </w:numPr>
        <w:tabs>
          <w:tab w:val="left" w:pos="1080"/>
        </w:tabs>
        <w:ind w:left="1080" w:hanging="888"/>
        <w:rPr>
          <w:sz w:val="18"/>
          <w:szCs w:val="20"/>
        </w:rPr>
      </w:pPr>
      <w:r w:rsidRPr="00AF2D5A">
        <w:rPr>
          <w:color w:val="61646A"/>
          <w:sz w:val="18"/>
          <w:szCs w:val="20"/>
        </w:rPr>
        <w:t>Succession</w:t>
      </w:r>
    </w:p>
    <w:p w14:paraId="0211382E" w14:textId="77777777" w:rsidR="003879B1" w:rsidRPr="00AF2D5A" w:rsidRDefault="009807D1" w:rsidP="002340BD">
      <w:pPr>
        <w:pStyle w:val="ListParagraph"/>
        <w:numPr>
          <w:ilvl w:val="1"/>
          <w:numId w:val="32"/>
        </w:numPr>
        <w:tabs>
          <w:tab w:val="left" w:pos="1080"/>
        </w:tabs>
        <w:ind w:left="1080" w:hanging="888"/>
        <w:rPr>
          <w:sz w:val="18"/>
          <w:szCs w:val="20"/>
        </w:rPr>
      </w:pPr>
      <w:r w:rsidRPr="00AF2D5A">
        <w:rPr>
          <w:color w:val="61646A"/>
          <w:sz w:val="18"/>
          <w:szCs w:val="20"/>
        </w:rPr>
        <w:t>Transfer Upon Death of a LifeVantage Consultant</w:t>
      </w:r>
    </w:p>
    <w:p w14:paraId="18885D16" w14:textId="77777777" w:rsidR="003879B1" w:rsidRPr="00AF2D5A" w:rsidRDefault="009807D1" w:rsidP="002340BD">
      <w:pPr>
        <w:pStyle w:val="ListParagraph"/>
        <w:numPr>
          <w:ilvl w:val="1"/>
          <w:numId w:val="32"/>
        </w:numPr>
        <w:tabs>
          <w:tab w:val="left" w:pos="1080"/>
        </w:tabs>
        <w:ind w:left="1080" w:hanging="888"/>
        <w:rPr>
          <w:sz w:val="18"/>
          <w:szCs w:val="20"/>
        </w:rPr>
      </w:pPr>
      <w:r w:rsidRPr="00AF2D5A">
        <w:rPr>
          <w:color w:val="61646A"/>
          <w:sz w:val="18"/>
          <w:szCs w:val="20"/>
        </w:rPr>
        <w:t>Transfer Upon Incapacitation of a LifeVantage Consultant</w:t>
      </w:r>
    </w:p>
    <w:p w14:paraId="6DC18704" w14:textId="77777777" w:rsidR="003879B1" w:rsidRPr="00AF2D5A" w:rsidRDefault="009807D1" w:rsidP="002340BD">
      <w:pPr>
        <w:pStyle w:val="ListParagraph"/>
        <w:numPr>
          <w:ilvl w:val="1"/>
          <w:numId w:val="32"/>
        </w:numPr>
        <w:tabs>
          <w:tab w:val="left" w:pos="1080"/>
        </w:tabs>
        <w:ind w:left="1080" w:hanging="888"/>
        <w:rPr>
          <w:sz w:val="18"/>
          <w:szCs w:val="20"/>
        </w:rPr>
      </w:pPr>
      <w:r w:rsidRPr="00AF2D5A">
        <w:rPr>
          <w:color w:val="61646A"/>
          <w:sz w:val="18"/>
          <w:szCs w:val="20"/>
        </w:rPr>
        <w:t>Errors or Questions</w:t>
      </w:r>
    </w:p>
    <w:p w14:paraId="798AE6A6" w14:textId="0C0D1A95" w:rsidR="007F4B3F" w:rsidRPr="00AF2D5A" w:rsidRDefault="009807D1" w:rsidP="002340BD">
      <w:pPr>
        <w:pStyle w:val="ListParagraph"/>
        <w:numPr>
          <w:ilvl w:val="1"/>
          <w:numId w:val="32"/>
        </w:numPr>
        <w:tabs>
          <w:tab w:val="left" w:pos="1080"/>
        </w:tabs>
        <w:ind w:left="1080" w:hanging="888"/>
        <w:rPr>
          <w:sz w:val="18"/>
          <w:szCs w:val="20"/>
        </w:rPr>
      </w:pPr>
      <w:r w:rsidRPr="00AF2D5A">
        <w:rPr>
          <w:color w:val="61646A"/>
          <w:sz w:val="18"/>
          <w:szCs w:val="20"/>
        </w:rPr>
        <w:t>Bankruptcy</w:t>
      </w:r>
    </w:p>
    <w:p w14:paraId="1423AD51" w14:textId="77777777" w:rsidR="00EB0DD6" w:rsidRPr="00AF2D5A" w:rsidRDefault="00EB0DD6" w:rsidP="00EB0DD6">
      <w:pPr>
        <w:pStyle w:val="ListParagraph"/>
        <w:tabs>
          <w:tab w:val="left" w:pos="912"/>
        </w:tabs>
        <w:ind w:left="912" w:firstLine="0"/>
        <w:rPr>
          <w:sz w:val="18"/>
          <w:szCs w:val="20"/>
        </w:rPr>
      </w:pPr>
    </w:p>
    <w:p w14:paraId="798AE6A7" w14:textId="43A724F0" w:rsidR="007F4B3F" w:rsidRPr="00AF2D5A" w:rsidRDefault="009807D1" w:rsidP="00520CA4">
      <w:pPr>
        <w:pStyle w:val="BodyText"/>
        <w:ind w:left="192"/>
        <w:rPr>
          <w:b/>
          <w:sz w:val="18"/>
          <w:szCs w:val="18"/>
        </w:rPr>
      </w:pPr>
      <w:r w:rsidRPr="00AF2D5A">
        <w:rPr>
          <w:b/>
          <w:color w:val="61646A"/>
          <w:sz w:val="18"/>
          <w:szCs w:val="18"/>
        </w:rPr>
        <w:t xml:space="preserve">SECTION 5 – RESPONSIBILITIES OF LIFEVANTAGE </w:t>
      </w:r>
      <w:r w:rsidRPr="00AF2D5A">
        <w:rPr>
          <w:b/>
          <w:color w:val="61646A"/>
          <w:sz w:val="18"/>
          <w:szCs w:val="18"/>
        </w:rPr>
        <w:t>CONSULTANTS</w:t>
      </w:r>
    </w:p>
    <w:p w14:paraId="23BDC6DE" w14:textId="77777777" w:rsidR="00902B31" w:rsidRPr="00AF2D5A" w:rsidRDefault="009807D1" w:rsidP="002340BD">
      <w:pPr>
        <w:pStyle w:val="ListParagraph"/>
        <w:numPr>
          <w:ilvl w:val="1"/>
          <w:numId w:val="31"/>
        </w:numPr>
        <w:tabs>
          <w:tab w:val="left" w:pos="1080"/>
        </w:tabs>
        <w:ind w:left="1080" w:hanging="888"/>
        <w:rPr>
          <w:sz w:val="18"/>
          <w:szCs w:val="20"/>
        </w:rPr>
      </w:pPr>
      <w:r w:rsidRPr="00AF2D5A">
        <w:rPr>
          <w:color w:val="61646A"/>
          <w:sz w:val="18"/>
          <w:szCs w:val="20"/>
        </w:rPr>
        <w:t>Change of Address, Telephone or E-mail</w:t>
      </w:r>
    </w:p>
    <w:p w14:paraId="50B43F7E" w14:textId="77777777" w:rsidR="00902B31" w:rsidRPr="00AF2D5A" w:rsidRDefault="009807D1" w:rsidP="002340BD">
      <w:pPr>
        <w:pStyle w:val="ListParagraph"/>
        <w:numPr>
          <w:ilvl w:val="1"/>
          <w:numId w:val="31"/>
        </w:numPr>
        <w:tabs>
          <w:tab w:val="left" w:pos="1080"/>
        </w:tabs>
        <w:ind w:left="1080" w:hanging="888"/>
        <w:rPr>
          <w:sz w:val="18"/>
          <w:szCs w:val="20"/>
        </w:rPr>
      </w:pPr>
      <w:r w:rsidRPr="00AF2D5A">
        <w:rPr>
          <w:color w:val="61646A"/>
          <w:sz w:val="18"/>
          <w:szCs w:val="20"/>
        </w:rPr>
        <w:t>Continuing Development Obligations</w:t>
      </w:r>
    </w:p>
    <w:p w14:paraId="798AE6AA" w14:textId="557A524D" w:rsidR="007F4B3F" w:rsidRPr="00AF2D5A" w:rsidRDefault="009807D1" w:rsidP="002340BD">
      <w:pPr>
        <w:pStyle w:val="ListParagraph"/>
        <w:numPr>
          <w:ilvl w:val="2"/>
          <w:numId w:val="31"/>
        </w:numPr>
        <w:tabs>
          <w:tab w:val="left" w:pos="1080"/>
        </w:tabs>
        <w:ind w:left="1080" w:hanging="887"/>
        <w:rPr>
          <w:sz w:val="18"/>
          <w:szCs w:val="20"/>
        </w:rPr>
      </w:pPr>
      <w:r w:rsidRPr="00AF2D5A">
        <w:rPr>
          <w:color w:val="61646A"/>
          <w:sz w:val="18"/>
          <w:szCs w:val="20"/>
        </w:rPr>
        <w:t>Ongoing Training</w:t>
      </w:r>
    </w:p>
    <w:p w14:paraId="3B1A6693" w14:textId="77777777" w:rsidR="00DA42E5" w:rsidRPr="00AF2D5A" w:rsidRDefault="009807D1" w:rsidP="002340BD">
      <w:pPr>
        <w:pStyle w:val="ListParagraph"/>
        <w:numPr>
          <w:ilvl w:val="2"/>
          <w:numId w:val="31"/>
        </w:numPr>
        <w:tabs>
          <w:tab w:val="left" w:pos="1080"/>
        </w:tabs>
        <w:ind w:left="1080" w:hanging="888"/>
        <w:rPr>
          <w:sz w:val="18"/>
          <w:szCs w:val="20"/>
        </w:rPr>
      </w:pPr>
      <w:r w:rsidRPr="00AF2D5A">
        <w:rPr>
          <w:color w:val="61646A"/>
          <w:sz w:val="18"/>
          <w:szCs w:val="20"/>
        </w:rPr>
        <w:t>Ongoing Sales Responsibilities</w:t>
      </w:r>
    </w:p>
    <w:p w14:paraId="64B26764" w14:textId="77777777" w:rsidR="00DA42E5" w:rsidRPr="00AF2D5A" w:rsidRDefault="009807D1" w:rsidP="002340BD">
      <w:pPr>
        <w:pStyle w:val="ListParagraph"/>
        <w:numPr>
          <w:ilvl w:val="1"/>
          <w:numId w:val="31"/>
        </w:numPr>
        <w:tabs>
          <w:tab w:val="left" w:pos="1080"/>
        </w:tabs>
        <w:ind w:left="1080" w:hanging="887"/>
        <w:rPr>
          <w:sz w:val="18"/>
          <w:szCs w:val="20"/>
        </w:rPr>
      </w:pPr>
      <w:r w:rsidRPr="00AF2D5A">
        <w:rPr>
          <w:color w:val="61646A"/>
          <w:sz w:val="18"/>
          <w:szCs w:val="20"/>
        </w:rPr>
        <w:t>Non-Disparagement</w:t>
      </w:r>
    </w:p>
    <w:p w14:paraId="3B90DBC7" w14:textId="77777777" w:rsidR="00DA42E5" w:rsidRPr="00AF2D5A" w:rsidRDefault="009807D1" w:rsidP="002340BD">
      <w:pPr>
        <w:pStyle w:val="ListParagraph"/>
        <w:numPr>
          <w:ilvl w:val="1"/>
          <w:numId w:val="31"/>
        </w:numPr>
        <w:tabs>
          <w:tab w:val="left" w:pos="1080"/>
        </w:tabs>
        <w:ind w:left="1080" w:hanging="887"/>
        <w:rPr>
          <w:sz w:val="18"/>
          <w:szCs w:val="20"/>
        </w:rPr>
      </w:pPr>
      <w:r w:rsidRPr="00AF2D5A">
        <w:rPr>
          <w:color w:val="61646A"/>
          <w:sz w:val="18"/>
          <w:szCs w:val="20"/>
        </w:rPr>
        <w:t>Providing Documentation to Applicants</w:t>
      </w:r>
    </w:p>
    <w:p w14:paraId="603BEAC6" w14:textId="77777777" w:rsidR="00DA42E5" w:rsidRPr="00AF2D5A" w:rsidRDefault="009807D1" w:rsidP="002340BD">
      <w:pPr>
        <w:pStyle w:val="ListParagraph"/>
        <w:numPr>
          <w:ilvl w:val="1"/>
          <w:numId w:val="31"/>
        </w:numPr>
        <w:tabs>
          <w:tab w:val="left" w:pos="1080"/>
        </w:tabs>
        <w:ind w:left="1080" w:hanging="887"/>
        <w:rPr>
          <w:sz w:val="18"/>
          <w:szCs w:val="20"/>
        </w:rPr>
      </w:pPr>
      <w:r w:rsidRPr="00AF2D5A">
        <w:rPr>
          <w:color w:val="61646A"/>
          <w:sz w:val="18"/>
          <w:szCs w:val="20"/>
        </w:rPr>
        <w:t>Reporting Policy Violations</w:t>
      </w:r>
    </w:p>
    <w:p w14:paraId="798AE6B2" w14:textId="0D67BFF6" w:rsidR="007F4B3F" w:rsidRPr="00AF2D5A" w:rsidRDefault="009807D1" w:rsidP="002340BD">
      <w:pPr>
        <w:pStyle w:val="ListParagraph"/>
        <w:numPr>
          <w:ilvl w:val="1"/>
          <w:numId w:val="31"/>
        </w:numPr>
        <w:tabs>
          <w:tab w:val="left" w:pos="1080"/>
        </w:tabs>
        <w:ind w:left="1080" w:hanging="887"/>
        <w:rPr>
          <w:sz w:val="18"/>
          <w:szCs w:val="20"/>
        </w:rPr>
      </w:pPr>
      <w:r w:rsidRPr="00AF2D5A">
        <w:rPr>
          <w:color w:val="61646A"/>
          <w:sz w:val="18"/>
          <w:szCs w:val="20"/>
        </w:rPr>
        <w:t>Company Claims</w:t>
      </w:r>
    </w:p>
    <w:p w14:paraId="2CD350CF" w14:textId="77777777" w:rsidR="00D6334F" w:rsidRPr="00AF2D5A" w:rsidRDefault="00D6334F" w:rsidP="00376B1A">
      <w:pPr>
        <w:pStyle w:val="ListParagraph"/>
        <w:tabs>
          <w:tab w:val="left" w:pos="898"/>
        </w:tabs>
        <w:ind w:firstLine="0"/>
        <w:rPr>
          <w:sz w:val="18"/>
          <w:szCs w:val="20"/>
        </w:rPr>
      </w:pPr>
    </w:p>
    <w:p w14:paraId="798AE6B3" w14:textId="77777777" w:rsidR="007F4B3F" w:rsidRPr="00AF2D5A" w:rsidRDefault="009807D1" w:rsidP="00520CA4">
      <w:pPr>
        <w:pStyle w:val="BodyText"/>
        <w:ind w:left="180"/>
        <w:rPr>
          <w:b/>
          <w:sz w:val="18"/>
          <w:szCs w:val="18"/>
        </w:rPr>
      </w:pPr>
      <w:r w:rsidRPr="00AF2D5A">
        <w:rPr>
          <w:b/>
          <w:color w:val="61646A"/>
          <w:sz w:val="18"/>
          <w:szCs w:val="18"/>
        </w:rPr>
        <w:t>SECTION 6 – CONFLICTS OF INTEREST</w:t>
      </w:r>
    </w:p>
    <w:p w14:paraId="798AE6B4" w14:textId="77777777" w:rsidR="007F4B3F" w:rsidRPr="00AF2D5A" w:rsidRDefault="009807D1" w:rsidP="002340BD">
      <w:pPr>
        <w:pStyle w:val="ListParagraph"/>
        <w:numPr>
          <w:ilvl w:val="1"/>
          <w:numId w:val="30"/>
        </w:numPr>
        <w:tabs>
          <w:tab w:val="left" w:pos="1080"/>
        </w:tabs>
        <w:ind w:left="1080" w:hanging="900"/>
        <w:rPr>
          <w:sz w:val="18"/>
          <w:szCs w:val="20"/>
        </w:rPr>
      </w:pPr>
      <w:r w:rsidRPr="00AF2D5A">
        <w:rPr>
          <w:color w:val="61646A"/>
          <w:sz w:val="18"/>
          <w:szCs w:val="20"/>
        </w:rPr>
        <w:t>Non-Solicitation and Recruiting</w:t>
      </w:r>
    </w:p>
    <w:p w14:paraId="305EB4DC" w14:textId="77777777" w:rsidR="0025684D" w:rsidRPr="00AF2D5A" w:rsidRDefault="009807D1" w:rsidP="002340BD">
      <w:pPr>
        <w:pStyle w:val="ListParagraph"/>
        <w:numPr>
          <w:ilvl w:val="2"/>
          <w:numId w:val="30"/>
        </w:numPr>
        <w:tabs>
          <w:tab w:val="left" w:pos="1080"/>
        </w:tabs>
        <w:ind w:left="1080" w:hanging="900"/>
        <w:rPr>
          <w:sz w:val="18"/>
          <w:szCs w:val="20"/>
        </w:rPr>
      </w:pPr>
      <w:r w:rsidRPr="00AF2D5A">
        <w:rPr>
          <w:color w:val="61646A"/>
          <w:sz w:val="18"/>
          <w:szCs w:val="20"/>
        </w:rPr>
        <w:t>Concurrent Recruiting Prohibited</w:t>
      </w:r>
    </w:p>
    <w:p w14:paraId="6CD3F7C1" w14:textId="54BCB565" w:rsidR="0025684D" w:rsidRPr="00AF2D5A" w:rsidRDefault="009807D1" w:rsidP="002340BD">
      <w:pPr>
        <w:pStyle w:val="ListParagraph"/>
        <w:numPr>
          <w:ilvl w:val="2"/>
          <w:numId w:val="30"/>
        </w:numPr>
        <w:tabs>
          <w:tab w:val="left" w:pos="1080"/>
        </w:tabs>
        <w:ind w:left="1080" w:hanging="900"/>
        <w:rPr>
          <w:sz w:val="18"/>
          <w:szCs w:val="20"/>
        </w:rPr>
      </w:pPr>
      <w:r w:rsidRPr="00AF2D5A">
        <w:rPr>
          <w:color w:val="61646A"/>
          <w:sz w:val="18"/>
          <w:szCs w:val="20"/>
        </w:rPr>
        <w:t xml:space="preserve">Post </w:t>
      </w:r>
      <w:r w:rsidR="00542C5F" w:rsidRPr="00AF2D5A">
        <w:rPr>
          <w:color w:val="61646A"/>
          <w:sz w:val="18"/>
          <w:szCs w:val="20"/>
        </w:rPr>
        <w:t>Cancellation</w:t>
      </w:r>
      <w:r w:rsidRPr="00AF2D5A">
        <w:rPr>
          <w:color w:val="61646A"/>
          <w:sz w:val="18"/>
          <w:szCs w:val="20"/>
        </w:rPr>
        <w:t xml:space="preserve"> Recruiting Prohibited</w:t>
      </w:r>
    </w:p>
    <w:p w14:paraId="2B2716BD" w14:textId="77777777" w:rsidR="0025684D" w:rsidRPr="00AF2D5A" w:rsidRDefault="009807D1" w:rsidP="002340BD">
      <w:pPr>
        <w:pStyle w:val="ListParagraph"/>
        <w:numPr>
          <w:ilvl w:val="2"/>
          <w:numId w:val="30"/>
        </w:numPr>
        <w:tabs>
          <w:tab w:val="left" w:pos="1080"/>
        </w:tabs>
        <w:ind w:left="1080" w:hanging="900"/>
        <w:rPr>
          <w:sz w:val="18"/>
          <w:szCs w:val="20"/>
        </w:rPr>
      </w:pPr>
      <w:r w:rsidRPr="00AF2D5A">
        <w:rPr>
          <w:color w:val="61646A"/>
          <w:sz w:val="18"/>
          <w:szCs w:val="20"/>
        </w:rPr>
        <w:t>Concurrent cross-Promotion Prohibited</w:t>
      </w:r>
    </w:p>
    <w:p w14:paraId="798AE6B8" w14:textId="3493F4E7" w:rsidR="007F4B3F" w:rsidRPr="00AF2D5A" w:rsidRDefault="009807D1" w:rsidP="002340BD">
      <w:pPr>
        <w:pStyle w:val="ListParagraph"/>
        <w:numPr>
          <w:ilvl w:val="2"/>
          <w:numId w:val="30"/>
        </w:numPr>
        <w:tabs>
          <w:tab w:val="left" w:pos="1080"/>
        </w:tabs>
        <w:ind w:left="1080" w:hanging="900"/>
        <w:rPr>
          <w:sz w:val="18"/>
          <w:szCs w:val="20"/>
        </w:rPr>
      </w:pPr>
      <w:r w:rsidRPr="00AF2D5A">
        <w:rPr>
          <w:color w:val="61646A"/>
          <w:sz w:val="18"/>
          <w:szCs w:val="20"/>
        </w:rPr>
        <w:t>Remedies</w:t>
      </w:r>
    </w:p>
    <w:p w14:paraId="26F09D98" w14:textId="77777777" w:rsidR="0025684D" w:rsidRPr="00AF2D5A" w:rsidRDefault="009807D1" w:rsidP="002340BD">
      <w:pPr>
        <w:pStyle w:val="ListParagraph"/>
        <w:numPr>
          <w:ilvl w:val="1"/>
          <w:numId w:val="30"/>
        </w:numPr>
        <w:tabs>
          <w:tab w:val="left" w:pos="1080"/>
        </w:tabs>
        <w:ind w:left="1080" w:hanging="900"/>
        <w:rPr>
          <w:sz w:val="18"/>
          <w:szCs w:val="20"/>
        </w:rPr>
      </w:pPr>
      <w:r w:rsidRPr="00AF2D5A">
        <w:rPr>
          <w:color w:val="61646A"/>
          <w:sz w:val="18"/>
          <w:szCs w:val="20"/>
        </w:rPr>
        <w:t>Targeting Other Direct Sellers</w:t>
      </w:r>
    </w:p>
    <w:p w14:paraId="18D58A4F" w14:textId="77777777" w:rsidR="0025684D" w:rsidRPr="00AF2D5A" w:rsidRDefault="009807D1" w:rsidP="002340BD">
      <w:pPr>
        <w:pStyle w:val="ListParagraph"/>
        <w:numPr>
          <w:ilvl w:val="1"/>
          <w:numId w:val="30"/>
        </w:numPr>
        <w:tabs>
          <w:tab w:val="left" w:pos="1080"/>
        </w:tabs>
        <w:ind w:left="1080" w:hanging="900"/>
        <w:rPr>
          <w:sz w:val="18"/>
          <w:szCs w:val="20"/>
        </w:rPr>
      </w:pPr>
      <w:r w:rsidRPr="00AF2D5A">
        <w:rPr>
          <w:color w:val="61646A"/>
          <w:sz w:val="18"/>
          <w:szCs w:val="20"/>
        </w:rPr>
        <w:t>Cross-Sponsoring</w:t>
      </w:r>
    </w:p>
    <w:p w14:paraId="5FBD42D7" w14:textId="77777777" w:rsidR="0025684D" w:rsidRPr="00AF2D5A" w:rsidRDefault="009807D1" w:rsidP="002340BD">
      <w:pPr>
        <w:pStyle w:val="ListParagraph"/>
        <w:numPr>
          <w:ilvl w:val="1"/>
          <w:numId w:val="30"/>
        </w:numPr>
        <w:tabs>
          <w:tab w:val="left" w:pos="1080"/>
        </w:tabs>
        <w:ind w:left="1080" w:hanging="900"/>
        <w:rPr>
          <w:sz w:val="18"/>
          <w:szCs w:val="20"/>
        </w:rPr>
      </w:pPr>
      <w:r w:rsidRPr="00AF2D5A">
        <w:rPr>
          <w:color w:val="61646A"/>
          <w:sz w:val="18"/>
          <w:szCs w:val="20"/>
        </w:rPr>
        <w:t>Holding Applications or Orders</w:t>
      </w:r>
    </w:p>
    <w:p w14:paraId="798AE6BC" w14:textId="1F06B793" w:rsidR="007F4B3F" w:rsidRPr="00AF2D5A" w:rsidRDefault="009807D1" w:rsidP="002340BD">
      <w:pPr>
        <w:pStyle w:val="ListParagraph"/>
        <w:numPr>
          <w:ilvl w:val="1"/>
          <w:numId w:val="30"/>
        </w:numPr>
        <w:tabs>
          <w:tab w:val="left" w:pos="1080"/>
        </w:tabs>
        <w:ind w:left="1080" w:hanging="900"/>
        <w:rPr>
          <w:sz w:val="18"/>
          <w:szCs w:val="20"/>
        </w:rPr>
      </w:pPr>
      <w:r w:rsidRPr="00AF2D5A">
        <w:rPr>
          <w:color w:val="61646A"/>
          <w:sz w:val="18"/>
          <w:szCs w:val="20"/>
        </w:rPr>
        <w:t>Stacking</w:t>
      </w:r>
    </w:p>
    <w:p w14:paraId="7B657664" w14:textId="77777777" w:rsidR="003C16F1" w:rsidRPr="00AF2D5A" w:rsidRDefault="003C16F1" w:rsidP="003C16F1">
      <w:pPr>
        <w:pStyle w:val="ListParagraph"/>
        <w:tabs>
          <w:tab w:val="left" w:pos="898"/>
        </w:tabs>
        <w:ind w:firstLine="0"/>
        <w:rPr>
          <w:sz w:val="18"/>
          <w:szCs w:val="20"/>
        </w:rPr>
      </w:pPr>
    </w:p>
    <w:p w14:paraId="798AE6BD" w14:textId="75D6F0D3" w:rsidR="007F4B3F" w:rsidRPr="00AF2D5A" w:rsidRDefault="009807D1" w:rsidP="00520CA4">
      <w:pPr>
        <w:pStyle w:val="BodyText"/>
        <w:ind w:left="180"/>
        <w:rPr>
          <w:b/>
          <w:sz w:val="18"/>
          <w:szCs w:val="18"/>
        </w:rPr>
      </w:pPr>
      <w:r w:rsidRPr="00AF2D5A">
        <w:rPr>
          <w:b/>
          <w:color w:val="61646A"/>
          <w:sz w:val="18"/>
          <w:szCs w:val="18"/>
        </w:rPr>
        <w:t xml:space="preserve">SECTION 7 – </w:t>
      </w:r>
      <w:r w:rsidR="0076715D" w:rsidRPr="00AF2D5A">
        <w:rPr>
          <w:b/>
          <w:color w:val="61646A"/>
          <w:sz w:val="18"/>
          <w:szCs w:val="18"/>
        </w:rPr>
        <w:t xml:space="preserve">DOWNLINE </w:t>
      </w:r>
      <w:r w:rsidR="00466B7D" w:rsidRPr="00AF2D5A">
        <w:rPr>
          <w:b/>
          <w:color w:val="61646A"/>
          <w:sz w:val="18"/>
          <w:szCs w:val="18"/>
        </w:rPr>
        <w:t>AND DOWNLINE ACTIVITY</w:t>
      </w:r>
    </w:p>
    <w:p w14:paraId="77CCF691" w14:textId="21AE5DD6" w:rsidR="00466B7D" w:rsidRPr="00AF2D5A" w:rsidRDefault="00466B7D" w:rsidP="002340BD">
      <w:pPr>
        <w:pStyle w:val="ListParagraph"/>
        <w:numPr>
          <w:ilvl w:val="1"/>
          <w:numId w:val="29"/>
        </w:numPr>
        <w:tabs>
          <w:tab w:val="left" w:pos="1080"/>
        </w:tabs>
        <w:ind w:left="1080" w:hanging="900"/>
        <w:rPr>
          <w:color w:val="61646A"/>
          <w:sz w:val="18"/>
          <w:szCs w:val="20"/>
        </w:rPr>
      </w:pPr>
      <w:r w:rsidRPr="00AF2D5A">
        <w:rPr>
          <w:color w:val="61646A"/>
          <w:sz w:val="18"/>
          <w:szCs w:val="20"/>
        </w:rPr>
        <w:t>Downline</w:t>
      </w:r>
    </w:p>
    <w:p w14:paraId="57DC7F11" w14:textId="7144CF2D" w:rsidR="0025684D" w:rsidRPr="00AF2D5A" w:rsidRDefault="004F5213" w:rsidP="002340BD">
      <w:pPr>
        <w:pStyle w:val="ListParagraph"/>
        <w:numPr>
          <w:ilvl w:val="1"/>
          <w:numId w:val="29"/>
        </w:numPr>
        <w:tabs>
          <w:tab w:val="left" w:pos="1080"/>
        </w:tabs>
        <w:ind w:left="1080" w:hanging="900"/>
        <w:rPr>
          <w:sz w:val="18"/>
          <w:szCs w:val="20"/>
        </w:rPr>
      </w:pPr>
      <w:r w:rsidRPr="00AF2D5A">
        <w:rPr>
          <w:color w:val="61646A"/>
          <w:sz w:val="18"/>
          <w:szCs w:val="20"/>
        </w:rPr>
        <w:t>Downline</w:t>
      </w:r>
      <w:r w:rsidR="009807D1" w:rsidRPr="00AF2D5A">
        <w:rPr>
          <w:color w:val="61646A"/>
          <w:sz w:val="18"/>
          <w:szCs w:val="20"/>
        </w:rPr>
        <w:t xml:space="preserve"> Activity (Genealogy Reports)</w:t>
      </w:r>
    </w:p>
    <w:p w14:paraId="6D762804" w14:textId="77777777" w:rsidR="003C16F1" w:rsidRPr="00AF2D5A" w:rsidRDefault="003C16F1" w:rsidP="003C16F1">
      <w:pPr>
        <w:pStyle w:val="ListParagraph"/>
        <w:tabs>
          <w:tab w:val="left" w:pos="898"/>
        </w:tabs>
        <w:ind w:firstLine="0"/>
        <w:rPr>
          <w:sz w:val="18"/>
          <w:szCs w:val="20"/>
        </w:rPr>
      </w:pPr>
    </w:p>
    <w:p w14:paraId="798AE6C0" w14:textId="77777777" w:rsidR="007F4B3F" w:rsidRPr="00AF2D5A" w:rsidRDefault="009807D1" w:rsidP="00520CA4">
      <w:pPr>
        <w:pStyle w:val="BodyText"/>
        <w:ind w:left="180"/>
        <w:rPr>
          <w:b/>
          <w:sz w:val="18"/>
          <w:szCs w:val="18"/>
        </w:rPr>
      </w:pPr>
      <w:r w:rsidRPr="00AF2D5A">
        <w:rPr>
          <w:b/>
          <w:color w:val="61646A"/>
          <w:sz w:val="18"/>
          <w:szCs w:val="18"/>
        </w:rPr>
        <w:t>SECTION 8 – ADVERTISING</w:t>
      </w:r>
    </w:p>
    <w:p w14:paraId="7597A319" w14:textId="77777777" w:rsidR="0025684D" w:rsidRPr="00AF2D5A" w:rsidRDefault="009807D1" w:rsidP="002340BD">
      <w:pPr>
        <w:pStyle w:val="ListParagraph"/>
        <w:numPr>
          <w:ilvl w:val="1"/>
          <w:numId w:val="28"/>
        </w:numPr>
        <w:tabs>
          <w:tab w:val="left" w:pos="1080"/>
        </w:tabs>
        <w:ind w:left="1080" w:hanging="900"/>
        <w:rPr>
          <w:sz w:val="18"/>
          <w:szCs w:val="20"/>
        </w:rPr>
      </w:pPr>
      <w:r w:rsidRPr="00AF2D5A">
        <w:rPr>
          <w:color w:val="61646A"/>
          <w:sz w:val="18"/>
          <w:szCs w:val="20"/>
        </w:rPr>
        <w:t>General</w:t>
      </w:r>
    </w:p>
    <w:p w14:paraId="670B95EB" w14:textId="77777777" w:rsidR="0025684D" w:rsidRPr="00AF2D5A" w:rsidRDefault="009807D1" w:rsidP="002340BD">
      <w:pPr>
        <w:pStyle w:val="ListParagraph"/>
        <w:numPr>
          <w:ilvl w:val="1"/>
          <w:numId w:val="28"/>
        </w:numPr>
        <w:tabs>
          <w:tab w:val="left" w:pos="1080"/>
        </w:tabs>
        <w:ind w:left="1080" w:hanging="900"/>
        <w:rPr>
          <w:sz w:val="18"/>
          <w:szCs w:val="20"/>
        </w:rPr>
      </w:pPr>
      <w:r w:rsidRPr="00AF2D5A">
        <w:rPr>
          <w:color w:val="61646A"/>
          <w:sz w:val="18"/>
          <w:szCs w:val="20"/>
        </w:rPr>
        <w:t>Trademarks and Copyrights</w:t>
      </w:r>
    </w:p>
    <w:p w14:paraId="798AE6C3" w14:textId="33F55D5D" w:rsidR="007F4B3F" w:rsidRPr="00AF2D5A" w:rsidRDefault="009807D1" w:rsidP="002340BD">
      <w:pPr>
        <w:pStyle w:val="ListParagraph"/>
        <w:numPr>
          <w:ilvl w:val="1"/>
          <w:numId w:val="28"/>
        </w:numPr>
        <w:tabs>
          <w:tab w:val="left" w:pos="1080"/>
        </w:tabs>
        <w:ind w:left="1080" w:hanging="900"/>
        <w:rPr>
          <w:sz w:val="18"/>
          <w:szCs w:val="20"/>
        </w:rPr>
      </w:pPr>
      <w:r w:rsidRPr="00AF2D5A">
        <w:rPr>
          <w:color w:val="61646A"/>
          <w:sz w:val="18"/>
          <w:szCs w:val="20"/>
        </w:rPr>
        <w:t>Unauthorised Claims and Actions</w:t>
      </w:r>
    </w:p>
    <w:p w14:paraId="5159E1B4" w14:textId="77777777" w:rsidR="0025684D" w:rsidRPr="00AF2D5A" w:rsidRDefault="009807D1" w:rsidP="002340BD">
      <w:pPr>
        <w:pStyle w:val="ListParagraph"/>
        <w:numPr>
          <w:ilvl w:val="2"/>
          <w:numId w:val="28"/>
        </w:numPr>
        <w:tabs>
          <w:tab w:val="left" w:pos="1080"/>
        </w:tabs>
        <w:ind w:left="1080" w:hanging="900"/>
        <w:rPr>
          <w:sz w:val="18"/>
          <w:szCs w:val="20"/>
        </w:rPr>
      </w:pPr>
      <w:r w:rsidRPr="00AF2D5A">
        <w:rPr>
          <w:color w:val="61646A"/>
          <w:sz w:val="18"/>
          <w:szCs w:val="20"/>
        </w:rPr>
        <w:t>Indemnification</w:t>
      </w:r>
    </w:p>
    <w:p w14:paraId="480BC19A" w14:textId="77777777" w:rsidR="0025684D" w:rsidRPr="00AF2D5A" w:rsidRDefault="009807D1" w:rsidP="002340BD">
      <w:pPr>
        <w:pStyle w:val="ListParagraph"/>
        <w:numPr>
          <w:ilvl w:val="2"/>
          <w:numId w:val="28"/>
        </w:numPr>
        <w:tabs>
          <w:tab w:val="left" w:pos="1080"/>
        </w:tabs>
        <w:ind w:left="1080" w:hanging="900"/>
        <w:rPr>
          <w:sz w:val="18"/>
          <w:szCs w:val="20"/>
        </w:rPr>
      </w:pPr>
      <w:r w:rsidRPr="00AF2D5A">
        <w:rPr>
          <w:color w:val="61646A"/>
          <w:sz w:val="18"/>
          <w:szCs w:val="20"/>
        </w:rPr>
        <w:t>Product Claims</w:t>
      </w:r>
    </w:p>
    <w:p w14:paraId="029F1E6D" w14:textId="77777777" w:rsidR="0025684D" w:rsidRPr="00AF2D5A" w:rsidRDefault="009807D1" w:rsidP="002340BD">
      <w:pPr>
        <w:pStyle w:val="ListParagraph"/>
        <w:numPr>
          <w:ilvl w:val="2"/>
          <w:numId w:val="28"/>
        </w:numPr>
        <w:tabs>
          <w:tab w:val="left" w:pos="1080"/>
        </w:tabs>
        <w:ind w:left="1080" w:hanging="900"/>
        <w:rPr>
          <w:sz w:val="18"/>
          <w:szCs w:val="20"/>
        </w:rPr>
      </w:pPr>
      <w:r w:rsidRPr="00AF2D5A">
        <w:rPr>
          <w:color w:val="61646A"/>
          <w:sz w:val="18"/>
          <w:szCs w:val="20"/>
        </w:rPr>
        <w:t>Income Claims</w:t>
      </w:r>
    </w:p>
    <w:p w14:paraId="61DDD4BD" w14:textId="77777777" w:rsidR="00180B4E" w:rsidRPr="00AF2D5A" w:rsidRDefault="009807D1" w:rsidP="002340BD">
      <w:pPr>
        <w:pStyle w:val="ListParagraph"/>
        <w:numPr>
          <w:ilvl w:val="2"/>
          <w:numId w:val="28"/>
        </w:numPr>
        <w:tabs>
          <w:tab w:val="left" w:pos="1080"/>
        </w:tabs>
        <w:ind w:left="1080" w:hanging="900"/>
        <w:rPr>
          <w:sz w:val="18"/>
          <w:szCs w:val="20"/>
        </w:rPr>
      </w:pPr>
      <w:r w:rsidRPr="00AF2D5A">
        <w:rPr>
          <w:color w:val="61646A"/>
          <w:sz w:val="18"/>
          <w:szCs w:val="20"/>
        </w:rPr>
        <w:t>Use of Celebrity Names and Likeness</w:t>
      </w:r>
    </w:p>
    <w:p w14:paraId="53AB8E45" w14:textId="77777777" w:rsidR="00180B4E" w:rsidRPr="00AF2D5A" w:rsidRDefault="009807D1" w:rsidP="002340BD">
      <w:pPr>
        <w:pStyle w:val="ListParagraph"/>
        <w:numPr>
          <w:ilvl w:val="2"/>
          <w:numId w:val="28"/>
        </w:numPr>
        <w:tabs>
          <w:tab w:val="left" w:pos="1080"/>
        </w:tabs>
        <w:ind w:left="1080" w:hanging="900"/>
        <w:rPr>
          <w:sz w:val="18"/>
          <w:szCs w:val="20"/>
        </w:rPr>
      </w:pPr>
      <w:r w:rsidRPr="00AF2D5A">
        <w:rPr>
          <w:color w:val="61646A"/>
          <w:sz w:val="18"/>
          <w:szCs w:val="20"/>
        </w:rPr>
        <w:t>Interaction with Scientific Advisory Board and Other Company Consultants</w:t>
      </w:r>
    </w:p>
    <w:p w14:paraId="798AE6C9" w14:textId="103B72B0" w:rsidR="007F4B3F" w:rsidRPr="00AF2D5A" w:rsidRDefault="009807D1" w:rsidP="002340BD">
      <w:pPr>
        <w:pStyle w:val="ListParagraph"/>
        <w:numPr>
          <w:ilvl w:val="2"/>
          <w:numId w:val="28"/>
        </w:numPr>
        <w:tabs>
          <w:tab w:val="left" w:pos="1080"/>
        </w:tabs>
        <w:ind w:left="1080" w:hanging="900"/>
        <w:rPr>
          <w:sz w:val="18"/>
          <w:szCs w:val="20"/>
        </w:rPr>
      </w:pPr>
      <w:r w:rsidRPr="00AF2D5A">
        <w:rPr>
          <w:color w:val="61646A"/>
          <w:sz w:val="18"/>
          <w:szCs w:val="20"/>
        </w:rPr>
        <w:t>Governmental Approval or Endorsement</w:t>
      </w:r>
    </w:p>
    <w:p w14:paraId="798AE6CA" w14:textId="77777777" w:rsidR="007F4B3F" w:rsidRPr="00AF2D5A" w:rsidRDefault="009807D1" w:rsidP="002340BD">
      <w:pPr>
        <w:pStyle w:val="ListParagraph"/>
        <w:numPr>
          <w:ilvl w:val="1"/>
          <w:numId w:val="28"/>
        </w:numPr>
        <w:tabs>
          <w:tab w:val="left" w:pos="1080"/>
        </w:tabs>
        <w:ind w:left="1080" w:hanging="900"/>
        <w:rPr>
          <w:sz w:val="18"/>
          <w:szCs w:val="20"/>
        </w:rPr>
      </w:pPr>
      <w:r w:rsidRPr="00AF2D5A">
        <w:rPr>
          <w:color w:val="61646A"/>
          <w:sz w:val="18"/>
          <w:szCs w:val="20"/>
        </w:rPr>
        <w:t>Mass Media</w:t>
      </w:r>
    </w:p>
    <w:p w14:paraId="2606DD8A" w14:textId="77777777" w:rsidR="00180B4E" w:rsidRPr="00AF2D5A" w:rsidRDefault="009807D1" w:rsidP="002340BD">
      <w:pPr>
        <w:pStyle w:val="ListParagraph"/>
        <w:numPr>
          <w:ilvl w:val="2"/>
          <w:numId w:val="28"/>
        </w:numPr>
        <w:tabs>
          <w:tab w:val="left" w:pos="1080"/>
        </w:tabs>
        <w:ind w:left="1080" w:hanging="900"/>
        <w:rPr>
          <w:sz w:val="18"/>
          <w:szCs w:val="20"/>
        </w:rPr>
      </w:pPr>
      <w:r w:rsidRPr="00AF2D5A">
        <w:rPr>
          <w:color w:val="61646A"/>
          <w:sz w:val="18"/>
          <w:szCs w:val="20"/>
        </w:rPr>
        <w:t>Promotions Utilizing Mass Media Prohibited</w:t>
      </w:r>
    </w:p>
    <w:p w14:paraId="798AE6CC" w14:textId="6902A87E" w:rsidR="007F4B3F" w:rsidRPr="00AF2D5A" w:rsidRDefault="009807D1" w:rsidP="002340BD">
      <w:pPr>
        <w:pStyle w:val="ListParagraph"/>
        <w:numPr>
          <w:ilvl w:val="2"/>
          <w:numId w:val="28"/>
        </w:numPr>
        <w:tabs>
          <w:tab w:val="left" w:pos="1080"/>
        </w:tabs>
        <w:ind w:left="1080" w:hanging="900"/>
        <w:rPr>
          <w:sz w:val="18"/>
          <w:szCs w:val="20"/>
        </w:rPr>
      </w:pPr>
      <w:r w:rsidRPr="00AF2D5A">
        <w:rPr>
          <w:color w:val="61646A"/>
          <w:sz w:val="18"/>
          <w:szCs w:val="20"/>
        </w:rPr>
        <w:t>Media Interviews</w:t>
      </w:r>
    </w:p>
    <w:p w14:paraId="71D489F1" w14:textId="77777777" w:rsidR="00180B4E" w:rsidRPr="00AF2D5A" w:rsidRDefault="009807D1" w:rsidP="002340BD">
      <w:pPr>
        <w:pStyle w:val="ListParagraph"/>
        <w:numPr>
          <w:ilvl w:val="1"/>
          <w:numId w:val="28"/>
        </w:numPr>
        <w:tabs>
          <w:tab w:val="left" w:pos="1080"/>
        </w:tabs>
        <w:ind w:left="1080" w:hanging="900"/>
        <w:rPr>
          <w:sz w:val="18"/>
          <w:szCs w:val="20"/>
        </w:rPr>
      </w:pPr>
      <w:r w:rsidRPr="00AF2D5A">
        <w:rPr>
          <w:color w:val="61646A"/>
          <w:sz w:val="18"/>
          <w:szCs w:val="20"/>
        </w:rPr>
        <w:t>Internet</w:t>
      </w:r>
    </w:p>
    <w:p w14:paraId="5E9E5F40" w14:textId="77777777" w:rsidR="00180B4E" w:rsidRPr="00AF2D5A" w:rsidRDefault="009807D1" w:rsidP="002340BD">
      <w:pPr>
        <w:pStyle w:val="ListParagraph"/>
        <w:numPr>
          <w:ilvl w:val="2"/>
          <w:numId w:val="28"/>
        </w:numPr>
        <w:tabs>
          <w:tab w:val="left" w:pos="1080"/>
        </w:tabs>
        <w:ind w:left="1080" w:hanging="900"/>
        <w:rPr>
          <w:sz w:val="18"/>
          <w:szCs w:val="20"/>
        </w:rPr>
      </w:pPr>
      <w:r w:rsidRPr="00AF2D5A">
        <w:rPr>
          <w:color w:val="61646A"/>
          <w:sz w:val="18"/>
          <w:szCs w:val="20"/>
        </w:rPr>
        <w:t>General</w:t>
      </w:r>
    </w:p>
    <w:p w14:paraId="30A3ABBB" w14:textId="77777777" w:rsidR="00180B4E" w:rsidRPr="00AF2D5A" w:rsidRDefault="009807D1" w:rsidP="002340BD">
      <w:pPr>
        <w:pStyle w:val="ListParagraph"/>
        <w:numPr>
          <w:ilvl w:val="2"/>
          <w:numId w:val="28"/>
        </w:numPr>
        <w:tabs>
          <w:tab w:val="left" w:pos="1080"/>
        </w:tabs>
        <w:ind w:left="1080" w:hanging="900"/>
        <w:rPr>
          <w:sz w:val="18"/>
          <w:szCs w:val="20"/>
        </w:rPr>
      </w:pPr>
      <w:r w:rsidRPr="00AF2D5A">
        <w:rPr>
          <w:color w:val="61646A"/>
          <w:sz w:val="18"/>
          <w:szCs w:val="20"/>
        </w:rPr>
        <w:t>LifeVantage Consultant Websites</w:t>
      </w:r>
    </w:p>
    <w:p w14:paraId="798AE6D0" w14:textId="0C68EEF4" w:rsidR="007F4B3F" w:rsidRPr="00AF2D5A" w:rsidRDefault="009807D1" w:rsidP="002340BD">
      <w:pPr>
        <w:pStyle w:val="ListParagraph"/>
        <w:numPr>
          <w:ilvl w:val="2"/>
          <w:numId w:val="28"/>
        </w:numPr>
        <w:tabs>
          <w:tab w:val="left" w:pos="1080"/>
        </w:tabs>
        <w:ind w:left="1080" w:hanging="900"/>
        <w:rPr>
          <w:sz w:val="18"/>
          <w:szCs w:val="20"/>
        </w:rPr>
      </w:pPr>
      <w:r w:rsidRPr="00AF2D5A">
        <w:rPr>
          <w:color w:val="61646A"/>
          <w:sz w:val="18"/>
          <w:szCs w:val="20"/>
        </w:rPr>
        <w:t>Social Media and Other Websites</w:t>
      </w:r>
    </w:p>
    <w:p w14:paraId="3C09BED1" w14:textId="77777777" w:rsidR="000E3A9D" w:rsidRPr="00AF2D5A" w:rsidRDefault="009807D1" w:rsidP="002340BD">
      <w:pPr>
        <w:pStyle w:val="ListParagraph"/>
        <w:numPr>
          <w:ilvl w:val="3"/>
          <w:numId w:val="28"/>
        </w:numPr>
        <w:tabs>
          <w:tab w:val="left" w:pos="1080"/>
        </w:tabs>
        <w:ind w:left="1080" w:hanging="900"/>
        <w:rPr>
          <w:sz w:val="18"/>
          <w:szCs w:val="20"/>
        </w:rPr>
      </w:pPr>
      <w:r w:rsidRPr="00AF2D5A">
        <w:rPr>
          <w:color w:val="61646A"/>
          <w:sz w:val="18"/>
          <w:szCs w:val="20"/>
        </w:rPr>
        <w:t>The Official LifeVantage Public Facebook (or similar) Pages</w:t>
      </w:r>
    </w:p>
    <w:p w14:paraId="3F140EAA" w14:textId="77777777" w:rsidR="000E3A9D" w:rsidRPr="00AF2D5A" w:rsidRDefault="009807D1" w:rsidP="002340BD">
      <w:pPr>
        <w:pStyle w:val="ListParagraph"/>
        <w:numPr>
          <w:ilvl w:val="3"/>
          <w:numId w:val="28"/>
        </w:numPr>
        <w:tabs>
          <w:tab w:val="left" w:pos="1080"/>
        </w:tabs>
        <w:ind w:left="1080" w:hanging="900"/>
        <w:rPr>
          <w:sz w:val="18"/>
          <w:szCs w:val="20"/>
        </w:rPr>
      </w:pPr>
      <w:r w:rsidRPr="00AF2D5A">
        <w:rPr>
          <w:color w:val="61646A"/>
          <w:sz w:val="18"/>
          <w:szCs w:val="20"/>
        </w:rPr>
        <w:t>Closed LifeVantage Consultant Facebook (or similar) Pages</w:t>
      </w:r>
    </w:p>
    <w:p w14:paraId="798AE6D3" w14:textId="0E49C4EA" w:rsidR="007F4B3F" w:rsidRPr="00AF2D5A" w:rsidRDefault="009807D1" w:rsidP="002340BD">
      <w:pPr>
        <w:pStyle w:val="ListParagraph"/>
        <w:numPr>
          <w:ilvl w:val="3"/>
          <w:numId w:val="28"/>
        </w:numPr>
        <w:tabs>
          <w:tab w:val="left" w:pos="1080"/>
        </w:tabs>
        <w:ind w:left="1080" w:hanging="900"/>
        <w:rPr>
          <w:sz w:val="18"/>
          <w:szCs w:val="20"/>
        </w:rPr>
      </w:pPr>
      <w:r w:rsidRPr="00AF2D5A">
        <w:rPr>
          <w:color w:val="61646A"/>
          <w:sz w:val="18"/>
          <w:szCs w:val="20"/>
        </w:rPr>
        <w:t>Other Internet Use</w:t>
      </w:r>
    </w:p>
    <w:p w14:paraId="73BF6C0F" w14:textId="77777777" w:rsidR="000E3A9D" w:rsidRPr="00AF2D5A" w:rsidRDefault="009807D1" w:rsidP="002340BD">
      <w:pPr>
        <w:pStyle w:val="ListParagraph"/>
        <w:numPr>
          <w:ilvl w:val="2"/>
          <w:numId w:val="28"/>
        </w:numPr>
        <w:tabs>
          <w:tab w:val="left" w:pos="1080"/>
        </w:tabs>
        <w:ind w:left="1080" w:hanging="900"/>
        <w:rPr>
          <w:sz w:val="18"/>
          <w:szCs w:val="20"/>
        </w:rPr>
      </w:pPr>
      <w:r w:rsidRPr="00AF2D5A">
        <w:rPr>
          <w:color w:val="61646A"/>
          <w:sz w:val="18"/>
          <w:szCs w:val="20"/>
        </w:rPr>
        <w:t>Use of Third-Party Intellectual Property</w:t>
      </w:r>
    </w:p>
    <w:p w14:paraId="27A2EEA4" w14:textId="77777777" w:rsidR="000E3A9D" w:rsidRPr="00AF2D5A" w:rsidRDefault="009807D1" w:rsidP="002340BD">
      <w:pPr>
        <w:pStyle w:val="ListParagraph"/>
        <w:numPr>
          <w:ilvl w:val="2"/>
          <w:numId w:val="28"/>
        </w:numPr>
        <w:tabs>
          <w:tab w:val="left" w:pos="1080"/>
        </w:tabs>
        <w:ind w:left="1080" w:hanging="900"/>
        <w:rPr>
          <w:sz w:val="18"/>
          <w:szCs w:val="20"/>
        </w:rPr>
      </w:pPr>
      <w:r w:rsidRPr="00AF2D5A">
        <w:rPr>
          <w:color w:val="61646A"/>
          <w:sz w:val="18"/>
          <w:szCs w:val="20"/>
        </w:rPr>
        <w:lastRenderedPageBreak/>
        <w:t>Respecting Privacy</w:t>
      </w:r>
    </w:p>
    <w:p w14:paraId="5631C9F1" w14:textId="77777777" w:rsidR="000E3A9D" w:rsidRPr="00AF2D5A" w:rsidRDefault="009807D1" w:rsidP="002340BD">
      <w:pPr>
        <w:pStyle w:val="ListParagraph"/>
        <w:numPr>
          <w:ilvl w:val="2"/>
          <w:numId w:val="28"/>
        </w:numPr>
        <w:tabs>
          <w:tab w:val="left" w:pos="1080"/>
        </w:tabs>
        <w:ind w:left="1080" w:hanging="900"/>
        <w:rPr>
          <w:sz w:val="18"/>
          <w:szCs w:val="20"/>
        </w:rPr>
      </w:pPr>
      <w:r w:rsidRPr="00AF2D5A">
        <w:rPr>
          <w:color w:val="61646A"/>
          <w:sz w:val="18"/>
          <w:szCs w:val="20"/>
        </w:rPr>
        <w:t>Professionalism</w:t>
      </w:r>
    </w:p>
    <w:p w14:paraId="6D9ADC73" w14:textId="77777777" w:rsidR="000E3A9D" w:rsidRPr="00AF2D5A" w:rsidRDefault="009807D1" w:rsidP="002340BD">
      <w:pPr>
        <w:pStyle w:val="ListParagraph"/>
        <w:numPr>
          <w:ilvl w:val="2"/>
          <w:numId w:val="28"/>
        </w:numPr>
        <w:tabs>
          <w:tab w:val="left" w:pos="1080"/>
        </w:tabs>
        <w:ind w:left="1080" w:hanging="900"/>
        <w:rPr>
          <w:sz w:val="18"/>
          <w:szCs w:val="20"/>
        </w:rPr>
      </w:pPr>
      <w:r w:rsidRPr="00AF2D5A">
        <w:rPr>
          <w:color w:val="61646A"/>
          <w:sz w:val="18"/>
          <w:szCs w:val="20"/>
        </w:rPr>
        <w:t>Prohibited Postings</w:t>
      </w:r>
    </w:p>
    <w:p w14:paraId="31319B29" w14:textId="77777777" w:rsidR="000E3A9D" w:rsidRPr="00AF2D5A" w:rsidRDefault="009807D1" w:rsidP="002340BD">
      <w:pPr>
        <w:pStyle w:val="ListParagraph"/>
        <w:numPr>
          <w:ilvl w:val="2"/>
          <w:numId w:val="28"/>
        </w:numPr>
        <w:tabs>
          <w:tab w:val="left" w:pos="1080"/>
        </w:tabs>
        <w:ind w:left="1080" w:hanging="900"/>
        <w:rPr>
          <w:sz w:val="18"/>
          <w:szCs w:val="20"/>
        </w:rPr>
      </w:pPr>
      <w:r w:rsidRPr="00AF2D5A">
        <w:rPr>
          <w:color w:val="61646A"/>
          <w:sz w:val="18"/>
          <w:szCs w:val="20"/>
        </w:rPr>
        <w:t>Responding to Negative Online Posts</w:t>
      </w:r>
    </w:p>
    <w:p w14:paraId="548E2856" w14:textId="2E576EAB" w:rsidR="000E3A9D" w:rsidRPr="00AF2D5A" w:rsidRDefault="009807D1" w:rsidP="002340BD">
      <w:pPr>
        <w:pStyle w:val="ListParagraph"/>
        <w:numPr>
          <w:ilvl w:val="2"/>
          <w:numId w:val="28"/>
        </w:numPr>
        <w:tabs>
          <w:tab w:val="left" w:pos="1080"/>
        </w:tabs>
        <w:ind w:left="1080" w:hanging="900"/>
        <w:rPr>
          <w:sz w:val="18"/>
          <w:szCs w:val="20"/>
        </w:rPr>
      </w:pPr>
      <w:r w:rsidRPr="00AF2D5A">
        <w:rPr>
          <w:color w:val="61646A"/>
          <w:sz w:val="18"/>
          <w:szCs w:val="20"/>
        </w:rPr>
        <w:t xml:space="preserve">Cancellation of LifeVantage </w:t>
      </w:r>
      <w:r w:rsidR="00CD1A2F" w:rsidRPr="00AF2D5A">
        <w:rPr>
          <w:color w:val="61646A"/>
          <w:sz w:val="18"/>
          <w:szCs w:val="20"/>
        </w:rPr>
        <w:t xml:space="preserve">Consultant </w:t>
      </w:r>
      <w:r w:rsidRPr="00AF2D5A">
        <w:rPr>
          <w:color w:val="61646A"/>
          <w:sz w:val="18"/>
          <w:szCs w:val="20"/>
        </w:rPr>
        <w:t>Business</w:t>
      </w:r>
    </w:p>
    <w:p w14:paraId="3B44281D" w14:textId="77777777" w:rsidR="000E3A9D" w:rsidRPr="00AF2D5A" w:rsidRDefault="009807D1" w:rsidP="002340BD">
      <w:pPr>
        <w:pStyle w:val="ListParagraph"/>
        <w:numPr>
          <w:ilvl w:val="2"/>
          <w:numId w:val="28"/>
        </w:numPr>
        <w:tabs>
          <w:tab w:val="left" w:pos="1080"/>
        </w:tabs>
        <w:ind w:left="1080" w:hanging="900"/>
        <w:rPr>
          <w:sz w:val="18"/>
          <w:szCs w:val="20"/>
        </w:rPr>
      </w:pPr>
      <w:r w:rsidRPr="00AF2D5A">
        <w:rPr>
          <w:color w:val="61646A"/>
          <w:sz w:val="18"/>
          <w:szCs w:val="20"/>
        </w:rPr>
        <w:t>E-mail</w:t>
      </w:r>
    </w:p>
    <w:p w14:paraId="006491EA" w14:textId="77777777" w:rsidR="000E3A9D" w:rsidRPr="00AF2D5A" w:rsidRDefault="009807D1" w:rsidP="002340BD">
      <w:pPr>
        <w:pStyle w:val="ListParagraph"/>
        <w:numPr>
          <w:ilvl w:val="2"/>
          <w:numId w:val="28"/>
        </w:numPr>
        <w:tabs>
          <w:tab w:val="left" w:pos="1080"/>
        </w:tabs>
        <w:ind w:left="1080" w:hanging="900"/>
        <w:rPr>
          <w:sz w:val="18"/>
          <w:szCs w:val="20"/>
        </w:rPr>
      </w:pPr>
      <w:r w:rsidRPr="00AF2D5A">
        <w:rPr>
          <w:color w:val="61646A"/>
          <w:sz w:val="18"/>
          <w:szCs w:val="20"/>
        </w:rPr>
        <w:t>Online Classifieds</w:t>
      </w:r>
    </w:p>
    <w:p w14:paraId="7B4BEFCE" w14:textId="77777777" w:rsidR="000E3A9D" w:rsidRPr="00AF2D5A" w:rsidRDefault="009807D1" w:rsidP="002340BD">
      <w:pPr>
        <w:pStyle w:val="ListParagraph"/>
        <w:numPr>
          <w:ilvl w:val="2"/>
          <w:numId w:val="28"/>
        </w:numPr>
        <w:tabs>
          <w:tab w:val="left" w:pos="1080"/>
        </w:tabs>
        <w:ind w:left="1080" w:hanging="900"/>
        <w:rPr>
          <w:sz w:val="18"/>
          <w:szCs w:val="20"/>
        </w:rPr>
      </w:pPr>
      <w:r w:rsidRPr="00AF2D5A">
        <w:rPr>
          <w:color w:val="61646A"/>
          <w:sz w:val="18"/>
          <w:szCs w:val="20"/>
        </w:rPr>
        <w:t>Online Auction Websites</w:t>
      </w:r>
    </w:p>
    <w:p w14:paraId="798AE6DD" w14:textId="5FA29571" w:rsidR="007F4B3F" w:rsidRPr="00AF2D5A" w:rsidRDefault="009807D1" w:rsidP="002340BD">
      <w:pPr>
        <w:pStyle w:val="ListParagraph"/>
        <w:numPr>
          <w:ilvl w:val="2"/>
          <w:numId w:val="28"/>
        </w:numPr>
        <w:tabs>
          <w:tab w:val="left" w:pos="1080"/>
        </w:tabs>
        <w:ind w:left="1080" w:hanging="900"/>
        <w:rPr>
          <w:sz w:val="18"/>
          <w:szCs w:val="20"/>
        </w:rPr>
      </w:pPr>
      <w:r w:rsidRPr="00AF2D5A">
        <w:rPr>
          <w:color w:val="61646A"/>
          <w:sz w:val="18"/>
          <w:szCs w:val="20"/>
        </w:rPr>
        <w:t>Online Retailing</w:t>
      </w:r>
    </w:p>
    <w:p w14:paraId="43F1FC66" w14:textId="77777777" w:rsidR="000E3A9D" w:rsidRPr="00AF2D5A" w:rsidRDefault="009807D1" w:rsidP="002340BD">
      <w:pPr>
        <w:pStyle w:val="ListParagraph"/>
        <w:numPr>
          <w:ilvl w:val="3"/>
          <w:numId w:val="28"/>
        </w:numPr>
        <w:tabs>
          <w:tab w:val="left" w:pos="1080"/>
        </w:tabs>
        <w:ind w:left="1080" w:hanging="900"/>
        <w:rPr>
          <w:sz w:val="18"/>
          <w:szCs w:val="20"/>
        </w:rPr>
      </w:pPr>
      <w:r w:rsidRPr="00AF2D5A">
        <w:rPr>
          <w:color w:val="61646A"/>
          <w:sz w:val="18"/>
          <w:szCs w:val="20"/>
        </w:rPr>
        <w:t>Liquidated Damages</w:t>
      </w:r>
    </w:p>
    <w:p w14:paraId="7C49C1F1" w14:textId="77777777" w:rsidR="000E3A9D" w:rsidRPr="00AF2D5A" w:rsidRDefault="009807D1" w:rsidP="002340BD">
      <w:pPr>
        <w:pStyle w:val="ListParagraph"/>
        <w:numPr>
          <w:ilvl w:val="3"/>
          <w:numId w:val="28"/>
        </w:numPr>
        <w:tabs>
          <w:tab w:val="left" w:pos="1080"/>
        </w:tabs>
        <w:ind w:left="1080" w:hanging="900"/>
        <w:rPr>
          <w:sz w:val="18"/>
          <w:szCs w:val="20"/>
        </w:rPr>
      </w:pPr>
      <w:r w:rsidRPr="00AF2D5A">
        <w:rPr>
          <w:color w:val="61646A"/>
          <w:sz w:val="18"/>
          <w:szCs w:val="20"/>
        </w:rPr>
        <w:t>Injunctive Relief</w:t>
      </w:r>
    </w:p>
    <w:p w14:paraId="798AE6E0" w14:textId="5EB26140" w:rsidR="007F4B3F" w:rsidRPr="00AF2D5A" w:rsidRDefault="009807D1" w:rsidP="002340BD">
      <w:pPr>
        <w:pStyle w:val="ListParagraph"/>
        <w:numPr>
          <w:ilvl w:val="3"/>
          <w:numId w:val="28"/>
        </w:numPr>
        <w:tabs>
          <w:tab w:val="left" w:pos="1080"/>
        </w:tabs>
        <w:ind w:left="1080" w:hanging="900"/>
        <w:rPr>
          <w:sz w:val="18"/>
          <w:szCs w:val="20"/>
        </w:rPr>
      </w:pPr>
      <w:r w:rsidRPr="00AF2D5A">
        <w:rPr>
          <w:color w:val="61646A"/>
          <w:sz w:val="18"/>
          <w:szCs w:val="20"/>
        </w:rPr>
        <w:t>Cooperation with Investigations</w:t>
      </w:r>
    </w:p>
    <w:p w14:paraId="3326739E" w14:textId="77777777" w:rsidR="000E3A9D" w:rsidRPr="00AF2D5A" w:rsidRDefault="009807D1" w:rsidP="002340BD">
      <w:pPr>
        <w:pStyle w:val="ListParagraph"/>
        <w:numPr>
          <w:ilvl w:val="2"/>
          <w:numId w:val="28"/>
        </w:numPr>
        <w:tabs>
          <w:tab w:val="left" w:pos="1080"/>
        </w:tabs>
        <w:ind w:left="1080" w:hanging="900"/>
        <w:rPr>
          <w:sz w:val="18"/>
          <w:szCs w:val="20"/>
        </w:rPr>
      </w:pPr>
      <w:r w:rsidRPr="00AF2D5A">
        <w:rPr>
          <w:color w:val="61646A"/>
          <w:sz w:val="18"/>
          <w:szCs w:val="20"/>
        </w:rPr>
        <w:t>Banner Advertising</w:t>
      </w:r>
    </w:p>
    <w:p w14:paraId="4E1D4429" w14:textId="77777777" w:rsidR="000E3A9D" w:rsidRPr="00AF2D5A" w:rsidRDefault="009807D1" w:rsidP="002340BD">
      <w:pPr>
        <w:pStyle w:val="ListParagraph"/>
        <w:numPr>
          <w:ilvl w:val="2"/>
          <w:numId w:val="28"/>
        </w:numPr>
        <w:tabs>
          <w:tab w:val="left" w:pos="1080"/>
        </w:tabs>
        <w:ind w:left="1080" w:hanging="900"/>
        <w:rPr>
          <w:sz w:val="18"/>
          <w:szCs w:val="20"/>
        </w:rPr>
      </w:pPr>
      <w:r w:rsidRPr="00AF2D5A">
        <w:rPr>
          <w:color w:val="61646A"/>
          <w:sz w:val="18"/>
          <w:szCs w:val="20"/>
        </w:rPr>
        <w:t>Spam Linking</w:t>
      </w:r>
    </w:p>
    <w:p w14:paraId="798AE6E6" w14:textId="5FF17B8A" w:rsidR="007F4B3F" w:rsidRPr="00AF2D5A" w:rsidRDefault="009807D1" w:rsidP="002340BD">
      <w:pPr>
        <w:pStyle w:val="ListParagraph"/>
        <w:numPr>
          <w:ilvl w:val="2"/>
          <w:numId w:val="28"/>
        </w:numPr>
        <w:tabs>
          <w:tab w:val="left" w:pos="1080"/>
        </w:tabs>
        <w:ind w:left="1080" w:hanging="900"/>
        <w:rPr>
          <w:sz w:val="18"/>
          <w:szCs w:val="20"/>
        </w:rPr>
      </w:pPr>
      <w:r w:rsidRPr="00AF2D5A">
        <w:rPr>
          <w:color w:val="61646A"/>
          <w:sz w:val="18"/>
          <w:szCs w:val="20"/>
        </w:rPr>
        <w:t>Digital Media Submission (e.g., YouTube, iTunes, Photo Bucket, etc.)</w:t>
      </w:r>
    </w:p>
    <w:p w14:paraId="798AE6E7" w14:textId="77777777" w:rsidR="007F4B3F" w:rsidRPr="00AF2D5A" w:rsidRDefault="009807D1" w:rsidP="002340BD">
      <w:pPr>
        <w:pStyle w:val="ListParagraph"/>
        <w:numPr>
          <w:ilvl w:val="2"/>
          <w:numId w:val="28"/>
        </w:numPr>
        <w:tabs>
          <w:tab w:val="left" w:pos="1080"/>
        </w:tabs>
        <w:ind w:left="1080" w:hanging="900"/>
        <w:rPr>
          <w:sz w:val="18"/>
          <w:szCs w:val="20"/>
        </w:rPr>
      </w:pPr>
      <w:r w:rsidRPr="00AF2D5A">
        <w:rPr>
          <w:color w:val="61646A"/>
          <w:sz w:val="18"/>
          <w:szCs w:val="20"/>
        </w:rPr>
        <w:t>Sponsored Links, Pay-Per-Click (PPC) Ads, and Paid Search</w:t>
      </w:r>
    </w:p>
    <w:p w14:paraId="344365C7" w14:textId="77777777" w:rsidR="000E3A9D" w:rsidRPr="00AF2D5A" w:rsidRDefault="009807D1" w:rsidP="002340BD">
      <w:pPr>
        <w:pStyle w:val="ListParagraph"/>
        <w:numPr>
          <w:ilvl w:val="1"/>
          <w:numId w:val="28"/>
        </w:numPr>
        <w:tabs>
          <w:tab w:val="left" w:pos="1080"/>
        </w:tabs>
        <w:ind w:left="1080" w:hanging="914"/>
        <w:rPr>
          <w:sz w:val="18"/>
          <w:szCs w:val="20"/>
        </w:rPr>
      </w:pPr>
      <w:r w:rsidRPr="00AF2D5A">
        <w:rPr>
          <w:color w:val="61646A"/>
          <w:sz w:val="18"/>
          <w:szCs w:val="20"/>
        </w:rPr>
        <w:t>Spamming and Unsolicited Faxes and/or Emails</w:t>
      </w:r>
    </w:p>
    <w:p w14:paraId="3249863A" w14:textId="77777777" w:rsidR="000E3A9D" w:rsidRPr="00AF2D5A" w:rsidRDefault="009807D1" w:rsidP="002340BD">
      <w:pPr>
        <w:pStyle w:val="ListParagraph"/>
        <w:numPr>
          <w:ilvl w:val="1"/>
          <w:numId w:val="28"/>
        </w:numPr>
        <w:tabs>
          <w:tab w:val="left" w:pos="1080"/>
        </w:tabs>
        <w:ind w:left="1080" w:hanging="914"/>
        <w:rPr>
          <w:sz w:val="18"/>
          <w:szCs w:val="20"/>
        </w:rPr>
      </w:pPr>
      <w:r w:rsidRPr="00AF2D5A">
        <w:rPr>
          <w:color w:val="61646A"/>
          <w:sz w:val="18"/>
          <w:szCs w:val="20"/>
        </w:rPr>
        <w:t>Telemarketing</w:t>
      </w:r>
    </w:p>
    <w:p w14:paraId="4681046B" w14:textId="77777777" w:rsidR="008A655C" w:rsidRPr="00AF2D5A" w:rsidRDefault="009807D1" w:rsidP="002340BD">
      <w:pPr>
        <w:pStyle w:val="ListParagraph"/>
        <w:numPr>
          <w:ilvl w:val="1"/>
          <w:numId w:val="28"/>
        </w:numPr>
        <w:tabs>
          <w:tab w:val="left" w:pos="1080"/>
        </w:tabs>
        <w:ind w:left="1080" w:hanging="914"/>
        <w:rPr>
          <w:sz w:val="18"/>
          <w:szCs w:val="20"/>
        </w:rPr>
      </w:pPr>
      <w:r w:rsidRPr="00AF2D5A">
        <w:rPr>
          <w:color w:val="61646A"/>
          <w:sz w:val="18"/>
          <w:szCs w:val="20"/>
        </w:rPr>
        <w:t>Advertised Product Price</w:t>
      </w:r>
    </w:p>
    <w:p w14:paraId="328AE4F6" w14:textId="77777777" w:rsidR="00466B7D" w:rsidRPr="00AF2D5A" w:rsidRDefault="00466B7D" w:rsidP="00466B7D">
      <w:pPr>
        <w:pStyle w:val="ListParagraph"/>
        <w:tabs>
          <w:tab w:val="left" w:pos="1080"/>
        </w:tabs>
        <w:ind w:left="1080" w:firstLine="0"/>
        <w:rPr>
          <w:sz w:val="18"/>
          <w:szCs w:val="20"/>
        </w:rPr>
      </w:pPr>
    </w:p>
    <w:p w14:paraId="798AE6EB" w14:textId="292D3618" w:rsidR="007F4B3F" w:rsidRPr="007C4080" w:rsidRDefault="009807D1" w:rsidP="008A655C">
      <w:pPr>
        <w:tabs>
          <w:tab w:val="left" w:pos="1080"/>
        </w:tabs>
        <w:ind w:left="166"/>
        <w:rPr>
          <w:sz w:val="18"/>
          <w:szCs w:val="18"/>
        </w:rPr>
      </w:pPr>
      <w:r w:rsidRPr="007C4080">
        <w:rPr>
          <w:b/>
          <w:color w:val="61646A"/>
          <w:sz w:val="18"/>
          <w:szCs w:val="18"/>
        </w:rPr>
        <w:t>SECTION 9 – RULES AND REGULATIONS</w:t>
      </w:r>
    </w:p>
    <w:p w14:paraId="60061A8A" w14:textId="77777777" w:rsidR="00A64D04" w:rsidRPr="007C4080" w:rsidRDefault="009807D1" w:rsidP="002340BD">
      <w:pPr>
        <w:pStyle w:val="ListParagraph"/>
        <w:numPr>
          <w:ilvl w:val="1"/>
          <w:numId w:val="27"/>
        </w:numPr>
        <w:tabs>
          <w:tab w:val="left" w:pos="1080"/>
        </w:tabs>
        <w:ind w:left="1080" w:hanging="914"/>
        <w:rPr>
          <w:sz w:val="18"/>
          <w:szCs w:val="18"/>
        </w:rPr>
      </w:pPr>
      <w:r w:rsidRPr="007C4080">
        <w:rPr>
          <w:color w:val="61646A"/>
          <w:sz w:val="18"/>
          <w:szCs w:val="18"/>
        </w:rPr>
        <w:t>Identification</w:t>
      </w:r>
    </w:p>
    <w:p w14:paraId="531D8360" w14:textId="77777777" w:rsidR="00A64D04" w:rsidRPr="00AF2D5A" w:rsidRDefault="009807D1" w:rsidP="002340BD">
      <w:pPr>
        <w:pStyle w:val="ListParagraph"/>
        <w:numPr>
          <w:ilvl w:val="1"/>
          <w:numId w:val="27"/>
        </w:numPr>
        <w:tabs>
          <w:tab w:val="left" w:pos="1080"/>
        </w:tabs>
        <w:ind w:left="1080" w:hanging="914"/>
        <w:rPr>
          <w:sz w:val="18"/>
          <w:szCs w:val="20"/>
        </w:rPr>
      </w:pPr>
      <w:r w:rsidRPr="00AF2D5A">
        <w:rPr>
          <w:color w:val="61646A"/>
          <w:sz w:val="18"/>
          <w:szCs w:val="20"/>
        </w:rPr>
        <w:t>Income Taxes</w:t>
      </w:r>
    </w:p>
    <w:p w14:paraId="798AE6EE" w14:textId="6FA975EA" w:rsidR="007F4B3F" w:rsidRPr="00AF2D5A" w:rsidRDefault="009807D1" w:rsidP="002340BD">
      <w:pPr>
        <w:pStyle w:val="ListParagraph"/>
        <w:numPr>
          <w:ilvl w:val="1"/>
          <w:numId w:val="27"/>
        </w:numPr>
        <w:tabs>
          <w:tab w:val="left" w:pos="1080"/>
        </w:tabs>
        <w:ind w:left="1080" w:hanging="914"/>
        <w:rPr>
          <w:sz w:val="18"/>
          <w:szCs w:val="20"/>
        </w:rPr>
      </w:pPr>
      <w:r w:rsidRPr="00AF2D5A">
        <w:rPr>
          <w:color w:val="61646A"/>
          <w:sz w:val="18"/>
          <w:szCs w:val="20"/>
        </w:rPr>
        <w:t>Insurance</w:t>
      </w:r>
    </w:p>
    <w:p w14:paraId="32642FA5" w14:textId="01797803" w:rsidR="00A64D04" w:rsidRPr="00AF2D5A" w:rsidRDefault="009807D1" w:rsidP="002340BD">
      <w:pPr>
        <w:pStyle w:val="ListParagraph"/>
        <w:numPr>
          <w:ilvl w:val="2"/>
          <w:numId w:val="27"/>
        </w:numPr>
        <w:tabs>
          <w:tab w:val="left" w:pos="1080"/>
        </w:tabs>
        <w:ind w:left="1080" w:hanging="914"/>
        <w:rPr>
          <w:sz w:val="18"/>
          <w:szCs w:val="20"/>
        </w:rPr>
      </w:pPr>
      <w:r w:rsidRPr="00AF2D5A">
        <w:rPr>
          <w:color w:val="61646A"/>
          <w:sz w:val="18"/>
          <w:szCs w:val="20"/>
        </w:rPr>
        <w:t>Business Coverage</w:t>
      </w:r>
    </w:p>
    <w:p w14:paraId="798AE6F0" w14:textId="116D8A6D" w:rsidR="007F4B3F" w:rsidRPr="00AF2D5A" w:rsidRDefault="009807D1" w:rsidP="002340BD">
      <w:pPr>
        <w:pStyle w:val="ListParagraph"/>
        <w:numPr>
          <w:ilvl w:val="2"/>
          <w:numId w:val="27"/>
        </w:numPr>
        <w:tabs>
          <w:tab w:val="left" w:pos="1080"/>
        </w:tabs>
        <w:ind w:left="1080" w:hanging="914"/>
        <w:rPr>
          <w:sz w:val="18"/>
          <w:szCs w:val="20"/>
        </w:rPr>
      </w:pPr>
      <w:r w:rsidRPr="00AF2D5A">
        <w:rPr>
          <w:color w:val="61646A"/>
          <w:sz w:val="18"/>
          <w:szCs w:val="20"/>
        </w:rPr>
        <w:t>Product Liability Coverage</w:t>
      </w:r>
    </w:p>
    <w:p w14:paraId="4E60CC2C" w14:textId="77777777" w:rsidR="00A64D04" w:rsidRPr="00AF2D5A" w:rsidRDefault="009807D1" w:rsidP="002340BD">
      <w:pPr>
        <w:pStyle w:val="ListParagraph"/>
        <w:numPr>
          <w:ilvl w:val="1"/>
          <w:numId w:val="27"/>
        </w:numPr>
        <w:tabs>
          <w:tab w:val="left" w:pos="1080"/>
        </w:tabs>
        <w:ind w:left="1080" w:hanging="914"/>
        <w:rPr>
          <w:sz w:val="18"/>
          <w:szCs w:val="20"/>
        </w:rPr>
      </w:pPr>
      <w:r w:rsidRPr="00AF2D5A">
        <w:rPr>
          <w:color w:val="61646A"/>
          <w:sz w:val="18"/>
          <w:szCs w:val="20"/>
        </w:rPr>
        <w:t>International Marketing</w:t>
      </w:r>
    </w:p>
    <w:p w14:paraId="798AE6F2" w14:textId="2E74B56C" w:rsidR="007F4B3F" w:rsidRPr="00AF2D5A" w:rsidRDefault="009807D1" w:rsidP="002340BD">
      <w:pPr>
        <w:pStyle w:val="ListParagraph"/>
        <w:numPr>
          <w:ilvl w:val="1"/>
          <w:numId w:val="27"/>
        </w:numPr>
        <w:tabs>
          <w:tab w:val="left" w:pos="1080"/>
        </w:tabs>
        <w:ind w:left="1080" w:hanging="914"/>
        <w:rPr>
          <w:sz w:val="18"/>
          <w:szCs w:val="20"/>
        </w:rPr>
      </w:pPr>
      <w:r w:rsidRPr="00AF2D5A">
        <w:rPr>
          <w:color w:val="61646A"/>
          <w:sz w:val="18"/>
          <w:szCs w:val="20"/>
        </w:rPr>
        <w:t>Adherence to Laws and Ordinances</w:t>
      </w:r>
    </w:p>
    <w:p w14:paraId="59816CA0" w14:textId="77777777" w:rsidR="00A64D04" w:rsidRPr="00AF2D5A" w:rsidRDefault="009807D1" w:rsidP="002340BD">
      <w:pPr>
        <w:pStyle w:val="ListParagraph"/>
        <w:numPr>
          <w:ilvl w:val="2"/>
          <w:numId w:val="27"/>
        </w:numPr>
        <w:tabs>
          <w:tab w:val="left" w:pos="1080"/>
        </w:tabs>
        <w:ind w:left="1080" w:hanging="914"/>
        <w:rPr>
          <w:sz w:val="18"/>
          <w:szCs w:val="20"/>
        </w:rPr>
      </w:pPr>
      <w:r w:rsidRPr="00AF2D5A">
        <w:rPr>
          <w:color w:val="61646A"/>
          <w:sz w:val="18"/>
          <w:szCs w:val="20"/>
        </w:rPr>
        <w:t>Local Ordinances</w:t>
      </w:r>
    </w:p>
    <w:p w14:paraId="3DB25D6D" w14:textId="77777777" w:rsidR="00A64D04" w:rsidRPr="00AF2D5A" w:rsidRDefault="009807D1" w:rsidP="002340BD">
      <w:pPr>
        <w:pStyle w:val="ListParagraph"/>
        <w:numPr>
          <w:ilvl w:val="2"/>
          <w:numId w:val="27"/>
        </w:numPr>
        <w:tabs>
          <w:tab w:val="left" w:pos="1080"/>
        </w:tabs>
        <w:ind w:left="1080" w:hanging="914"/>
        <w:rPr>
          <w:sz w:val="18"/>
          <w:szCs w:val="20"/>
        </w:rPr>
      </w:pPr>
      <w:r w:rsidRPr="00AF2D5A">
        <w:rPr>
          <w:color w:val="61646A"/>
          <w:sz w:val="18"/>
          <w:szCs w:val="20"/>
        </w:rPr>
        <w:t>Compliance With Applicable Laws</w:t>
      </w:r>
    </w:p>
    <w:p w14:paraId="4AF2E30B" w14:textId="77777777" w:rsidR="00A64D04" w:rsidRPr="00AF2D5A" w:rsidRDefault="00A64D04" w:rsidP="00A64D04">
      <w:pPr>
        <w:pStyle w:val="ListParagraph"/>
        <w:tabs>
          <w:tab w:val="left" w:pos="1080"/>
        </w:tabs>
        <w:ind w:left="1080" w:firstLine="0"/>
        <w:rPr>
          <w:sz w:val="18"/>
          <w:szCs w:val="20"/>
        </w:rPr>
      </w:pPr>
    </w:p>
    <w:p w14:paraId="798AE6F6" w14:textId="77777777" w:rsidR="007F4B3F" w:rsidRPr="00AF2D5A" w:rsidRDefault="009807D1" w:rsidP="00520CA4">
      <w:pPr>
        <w:pStyle w:val="BodyText"/>
        <w:rPr>
          <w:b/>
          <w:sz w:val="18"/>
          <w:szCs w:val="18"/>
        </w:rPr>
      </w:pPr>
      <w:r w:rsidRPr="00AF2D5A">
        <w:rPr>
          <w:b/>
          <w:color w:val="61646A"/>
          <w:sz w:val="18"/>
          <w:szCs w:val="18"/>
        </w:rPr>
        <w:t>SECTION 10 – SALES</w:t>
      </w:r>
    </w:p>
    <w:p w14:paraId="710EBC57" w14:textId="77777777" w:rsidR="00A64D04" w:rsidRPr="00AF2D5A" w:rsidRDefault="009807D1" w:rsidP="002340BD">
      <w:pPr>
        <w:pStyle w:val="ListParagraph"/>
        <w:numPr>
          <w:ilvl w:val="1"/>
          <w:numId w:val="26"/>
        </w:numPr>
        <w:tabs>
          <w:tab w:val="left" w:pos="1080"/>
        </w:tabs>
        <w:ind w:left="1080" w:hanging="914"/>
        <w:rPr>
          <w:sz w:val="18"/>
          <w:szCs w:val="20"/>
        </w:rPr>
      </w:pPr>
      <w:r w:rsidRPr="00AF2D5A">
        <w:rPr>
          <w:color w:val="61646A"/>
          <w:sz w:val="18"/>
          <w:szCs w:val="20"/>
        </w:rPr>
        <w:t>Commercial Outlets</w:t>
      </w:r>
    </w:p>
    <w:p w14:paraId="7B6B42B2" w14:textId="77777777" w:rsidR="00A64D04" w:rsidRPr="00AF2D5A" w:rsidRDefault="009807D1" w:rsidP="002340BD">
      <w:pPr>
        <w:pStyle w:val="ListParagraph"/>
        <w:numPr>
          <w:ilvl w:val="1"/>
          <w:numId w:val="26"/>
        </w:numPr>
        <w:tabs>
          <w:tab w:val="left" w:pos="1080"/>
        </w:tabs>
        <w:ind w:left="1080" w:hanging="914"/>
        <w:rPr>
          <w:sz w:val="18"/>
          <w:szCs w:val="20"/>
        </w:rPr>
      </w:pPr>
      <w:r w:rsidRPr="00AF2D5A">
        <w:rPr>
          <w:color w:val="61646A"/>
          <w:sz w:val="18"/>
          <w:szCs w:val="20"/>
        </w:rPr>
        <w:t>Trade Shows, Expositions and Other Sales Forums</w:t>
      </w:r>
    </w:p>
    <w:p w14:paraId="52158B86" w14:textId="77777777" w:rsidR="00A64D04" w:rsidRPr="00AF2D5A" w:rsidRDefault="009807D1" w:rsidP="002340BD">
      <w:pPr>
        <w:pStyle w:val="ListParagraph"/>
        <w:numPr>
          <w:ilvl w:val="1"/>
          <w:numId w:val="26"/>
        </w:numPr>
        <w:tabs>
          <w:tab w:val="left" w:pos="1080"/>
        </w:tabs>
        <w:ind w:left="1080" w:hanging="914"/>
        <w:rPr>
          <w:sz w:val="18"/>
          <w:szCs w:val="20"/>
        </w:rPr>
      </w:pPr>
      <w:r w:rsidRPr="00AF2D5A">
        <w:rPr>
          <w:color w:val="61646A"/>
          <w:sz w:val="18"/>
          <w:szCs w:val="20"/>
        </w:rPr>
        <w:t>Excess Inventory Purchases Prohibited</w:t>
      </w:r>
    </w:p>
    <w:p w14:paraId="6F1CD5C0" w14:textId="77777777" w:rsidR="00A64D04" w:rsidRPr="00AF2D5A" w:rsidRDefault="009807D1" w:rsidP="002340BD">
      <w:pPr>
        <w:pStyle w:val="ListParagraph"/>
        <w:numPr>
          <w:ilvl w:val="1"/>
          <w:numId w:val="26"/>
        </w:numPr>
        <w:tabs>
          <w:tab w:val="left" w:pos="1080"/>
        </w:tabs>
        <w:ind w:left="1080" w:hanging="914"/>
        <w:rPr>
          <w:sz w:val="18"/>
          <w:szCs w:val="20"/>
        </w:rPr>
      </w:pPr>
      <w:r w:rsidRPr="00AF2D5A">
        <w:rPr>
          <w:color w:val="61646A"/>
          <w:sz w:val="18"/>
          <w:szCs w:val="20"/>
        </w:rPr>
        <w:t>Bonus Buying Prohibited</w:t>
      </w:r>
    </w:p>
    <w:p w14:paraId="798AE6FB" w14:textId="6CF0DB60" w:rsidR="007F4B3F" w:rsidRPr="00AF2D5A" w:rsidRDefault="009807D1" w:rsidP="002340BD">
      <w:pPr>
        <w:pStyle w:val="ListParagraph"/>
        <w:numPr>
          <w:ilvl w:val="1"/>
          <w:numId w:val="26"/>
        </w:numPr>
        <w:tabs>
          <w:tab w:val="left" w:pos="1080"/>
        </w:tabs>
        <w:ind w:left="1080" w:hanging="914"/>
        <w:rPr>
          <w:sz w:val="18"/>
          <w:szCs w:val="20"/>
        </w:rPr>
      </w:pPr>
      <w:r w:rsidRPr="00AF2D5A">
        <w:rPr>
          <w:color w:val="61646A"/>
          <w:sz w:val="18"/>
          <w:szCs w:val="20"/>
        </w:rPr>
        <w:t>Repackaging and Relabelling Prohibited</w:t>
      </w:r>
    </w:p>
    <w:p w14:paraId="538FCC99" w14:textId="77777777" w:rsidR="00313BFA" w:rsidRPr="00AF2D5A" w:rsidRDefault="00313BFA" w:rsidP="00313BFA">
      <w:pPr>
        <w:pStyle w:val="ListParagraph"/>
        <w:tabs>
          <w:tab w:val="left" w:pos="1080"/>
        </w:tabs>
        <w:ind w:left="1080" w:firstLine="0"/>
        <w:rPr>
          <w:sz w:val="18"/>
          <w:szCs w:val="20"/>
        </w:rPr>
      </w:pPr>
    </w:p>
    <w:p w14:paraId="798AE6FC" w14:textId="77777777" w:rsidR="007F4B3F" w:rsidRPr="00AF2D5A" w:rsidRDefault="009807D1" w:rsidP="00520CA4">
      <w:pPr>
        <w:pStyle w:val="BodyText"/>
        <w:rPr>
          <w:b/>
          <w:sz w:val="18"/>
          <w:szCs w:val="18"/>
        </w:rPr>
      </w:pPr>
      <w:r w:rsidRPr="00AF2D5A">
        <w:rPr>
          <w:b/>
          <w:color w:val="61646A"/>
          <w:sz w:val="18"/>
          <w:szCs w:val="18"/>
        </w:rPr>
        <w:t>SECTION 11 – SALES REQUIREMENTS</w:t>
      </w:r>
    </w:p>
    <w:p w14:paraId="14C37FAD" w14:textId="77777777" w:rsidR="00941526" w:rsidRPr="00AF2D5A" w:rsidRDefault="009807D1" w:rsidP="002340BD">
      <w:pPr>
        <w:pStyle w:val="ListParagraph"/>
        <w:numPr>
          <w:ilvl w:val="1"/>
          <w:numId w:val="25"/>
        </w:numPr>
        <w:tabs>
          <w:tab w:val="left" w:pos="1080"/>
        </w:tabs>
        <w:ind w:left="1080" w:hanging="914"/>
        <w:rPr>
          <w:sz w:val="18"/>
          <w:szCs w:val="20"/>
        </w:rPr>
      </w:pPr>
      <w:r w:rsidRPr="00AF2D5A">
        <w:rPr>
          <w:color w:val="61646A"/>
          <w:sz w:val="18"/>
          <w:szCs w:val="20"/>
        </w:rPr>
        <w:t>Product Sales</w:t>
      </w:r>
    </w:p>
    <w:p w14:paraId="4F8B3092" w14:textId="77777777" w:rsidR="00941526" w:rsidRPr="00AF2D5A" w:rsidRDefault="009807D1" w:rsidP="002340BD">
      <w:pPr>
        <w:pStyle w:val="ListParagraph"/>
        <w:numPr>
          <w:ilvl w:val="1"/>
          <w:numId w:val="25"/>
        </w:numPr>
        <w:tabs>
          <w:tab w:val="left" w:pos="1080"/>
        </w:tabs>
        <w:ind w:left="1080" w:hanging="914"/>
        <w:rPr>
          <w:sz w:val="18"/>
          <w:szCs w:val="20"/>
        </w:rPr>
      </w:pPr>
      <w:r w:rsidRPr="00AF2D5A">
        <w:rPr>
          <w:color w:val="61646A"/>
          <w:sz w:val="18"/>
          <w:szCs w:val="20"/>
        </w:rPr>
        <w:t>Sales Volume</w:t>
      </w:r>
    </w:p>
    <w:p w14:paraId="1F4662A0" w14:textId="77777777" w:rsidR="00941526" w:rsidRPr="00AF2D5A" w:rsidRDefault="009807D1" w:rsidP="002340BD">
      <w:pPr>
        <w:pStyle w:val="ListParagraph"/>
        <w:numPr>
          <w:ilvl w:val="1"/>
          <w:numId w:val="25"/>
        </w:numPr>
        <w:tabs>
          <w:tab w:val="left" w:pos="1080"/>
        </w:tabs>
        <w:ind w:left="1080" w:hanging="914"/>
        <w:rPr>
          <w:sz w:val="18"/>
          <w:szCs w:val="20"/>
        </w:rPr>
      </w:pPr>
      <w:r w:rsidRPr="00AF2D5A">
        <w:rPr>
          <w:color w:val="61646A"/>
          <w:sz w:val="18"/>
          <w:szCs w:val="20"/>
        </w:rPr>
        <w:t>No Territory Restrictions</w:t>
      </w:r>
    </w:p>
    <w:p w14:paraId="49549161" w14:textId="77777777" w:rsidR="00941526" w:rsidRPr="00AF2D5A" w:rsidRDefault="009807D1" w:rsidP="002340BD">
      <w:pPr>
        <w:pStyle w:val="ListParagraph"/>
        <w:numPr>
          <w:ilvl w:val="1"/>
          <w:numId w:val="25"/>
        </w:numPr>
        <w:tabs>
          <w:tab w:val="left" w:pos="1080"/>
        </w:tabs>
        <w:ind w:left="1080" w:hanging="914"/>
        <w:rPr>
          <w:sz w:val="18"/>
          <w:szCs w:val="20"/>
        </w:rPr>
      </w:pPr>
      <w:r w:rsidRPr="00AF2D5A">
        <w:rPr>
          <w:color w:val="61646A"/>
          <w:sz w:val="18"/>
          <w:szCs w:val="20"/>
        </w:rPr>
        <w:t>70% Sales Rule</w:t>
      </w:r>
    </w:p>
    <w:p w14:paraId="798AE701" w14:textId="66FB14A9" w:rsidR="007F4B3F" w:rsidRPr="00AF2D5A" w:rsidRDefault="009807D1" w:rsidP="002340BD">
      <w:pPr>
        <w:pStyle w:val="ListParagraph"/>
        <w:numPr>
          <w:ilvl w:val="1"/>
          <w:numId w:val="25"/>
        </w:numPr>
        <w:tabs>
          <w:tab w:val="left" w:pos="1080"/>
        </w:tabs>
        <w:ind w:left="1080" w:hanging="914"/>
        <w:rPr>
          <w:sz w:val="18"/>
          <w:szCs w:val="20"/>
        </w:rPr>
      </w:pPr>
      <w:r w:rsidRPr="00AF2D5A">
        <w:rPr>
          <w:color w:val="61646A"/>
          <w:sz w:val="18"/>
          <w:szCs w:val="20"/>
        </w:rPr>
        <w:t>Sales Receipts</w:t>
      </w:r>
    </w:p>
    <w:p w14:paraId="1393DC37" w14:textId="77777777" w:rsidR="007D7F74" w:rsidRPr="00AF2D5A" w:rsidRDefault="007D7F74" w:rsidP="00941526">
      <w:pPr>
        <w:pStyle w:val="ListParagraph"/>
        <w:tabs>
          <w:tab w:val="left" w:pos="884"/>
        </w:tabs>
        <w:ind w:left="884" w:firstLine="0"/>
        <w:rPr>
          <w:sz w:val="18"/>
          <w:szCs w:val="20"/>
        </w:rPr>
      </w:pPr>
    </w:p>
    <w:p w14:paraId="798AE702" w14:textId="397DF5E5" w:rsidR="007F4B3F" w:rsidRPr="00AF2D5A" w:rsidRDefault="009807D1" w:rsidP="00520CA4">
      <w:pPr>
        <w:pStyle w:val="BodyText"/>
        <w:rPr>
          <w:b/>
          <w:sz w:val="18"/>
          <w:szCs w:val="18"/>
        </w:rPr>
      </w:pPr>
      <w:r w:rsidRPr="00AF2D5A">
        <w:rPr>
          <w:b/>
          <w:color w:val="61646A"/>
          <w:sz w:val="18"/>
          <w:szCs w:val="18"/>
        </w:rPr>
        <w:t xml:space="preserve">SECTION 12 – </w:t>
      </w:r>
      <w:r w:rsidR="00BB06FC" w:rsidRPr="00AF2D5A">
        <w:rPr>
          <w:b/>
          <w:color w:val="61646A"/>
          <w:sz w:val="18"/>
          <w:szCs w:val="18"/>
        </w:rPr>
        <w:t>COMMISSIONS</w:t>
      </w:r>
    </w:p>
    <w:p w14:paraId="63DC2C75" w14:textId="63068ACB" w:rsidR="00941526" w:rsidRPr="00AF2D5A" w:rsidRDefault="00BB06FC" w:rsidP="002340BD">
      <w:pPr>
        <w:pStyle w:val="ListParagraph"/>
        <w:numPr>
          <w:ilvl w:val="1"/>
          <w:numId w:val="24"/>
        </w:numPr>
        <w:tabs>
          <w:tab w:val="left" w:pos="1080"/>
        </w:tabs>
        <w:ind w:left="1080" w:hanging="914"/>
        <w:rPr>
          <w:sz w:val="18"/>
          <w:szCs w:val="20"/>
        </w:rPr>
      </w:pPr>
      <w:r w:rsidRPr="00AF2D5A">
        <w:rPr>
          <w:color w:val="61646A"/>
          <w:sz w:val="18"/>
          <w:szCs w:val="20"/>
        </w:rPr>
        <w:t>Commissions</w:t>
      </w:r>
      <w:r w:rsidR="009807D1" w:rsidRPr="00AF2D5A">
        <w:rPr>
          <w:color w:val="61646A"/>
          <w:sz w:val="18"/>
          <w:szCs w:val="20"/>
        </w:rPr>
        <w:t xml:space="preserve"> Qualifications</w:t>
      </w:r>
    </w:p>
    <w:p w14:paraId="02F9DD5E" w14:textId="1A87792A" w:rsidR="00941526" w:rsidRPr="00AF2D5A" w:rsidRDefault="009807D1" w:rsidP="002340BD">
      <w:pPr>
        <w:pStyle w:val="ListParagraph"/>
        <w:numPr>
          <w:ilvl w:val="1"/>
          <w:numId w:val="24"/>
        </w:numPr>
        <w:tabs>
          <w:tab w:val="left" w:pos="1080"/>
        </w:tabs>
        <w:ind w:left="1080" w:hanging="914"/>
        <w:rPr>
          <w:sz w:val="18"/>
          <w:szCs w:val="20"/>
        </w:rPr>
      </w:pPr>
      <w:r w:rsidRPr="00AF2D5A">
        <w:rPr>
          <w:color w:val="61646A"/>
          <w:sz w:val="18"/>
          <w:szCs w:val="20"/>
        </w:rPr>
        <w:t>Adjustment</w:t>
      </w:r>
      <w:r w:rsidR="00310214" w:rsidRPr="00AF2D5A">
        <w:rPr>
          <w:color w:val="61646A"/>
          <w:sz w:val="18"/>
          <w:szCs w:val="20"/>
        </w:rPr>
        <w:t xml:space="preserve">s </w:t>
      </w:r>
      <w:r w:rsidRPr="00AF2D5A">
        <w:rPr>
          <w:color w:val="61646A"/>
          <w:sz w:val="18"/>
          <w:szCs w:val="20"/>
        </w:rPr>
        <w:t xml:space="preserve">to </w:t>
      </w:r>
      <w:r w:rsidR="00BB06FC" w:rsidRPr="00AF2D5A">
        <w:rPr>
          <w:color w:val="61646A"/>
          <w:sz w:val="18"/>
          <w:szCs w:val="20"/>
        </w:rPr>
        <w:t>Commissions</w:t>
      </w:r>
    </w:p>
    <w:p w14:paraId="368E34EB" w14:textId="662A7BBB" w:rsidR="00941526" w:rsidRPr="00AF2D5A" w:rsidRDefault="00C706ED" w:rsidP="002340BD">
      <w:pPr>
        <w:pStyle w:val="ListParagraph"/>
        <w:numPr>
          <w:ilvl w:val="1"/>
          <w:numId w:val="24"/>
        </w:numPr>
        <w:tabs>
          <w:tab w:val="left" w:pos="1080"/>
        </w:tabs>
        <w:ind w:left="1080" w:hanging="914"/>
        <w:rPr>
          <w:sz w:val="18"/>
          <w:szCs w:val="20"/>
        </w:rPr>
      </w:pPr>
      <w:r w:rsidRPr="00AF2D5A">
        <w:rPr>
          <w:color w:val="61646A"/>
          <w:sz w:val="18"/>
          <w:szCs w:val="20"/>
        </w:rPr>
        <w:t>Commissions</w:t>
      </w:r>
      <w:r w:rsidR="009807D1" w:rsidRPr="00AF2D5A">
        <w:rPr>
          <w:color w:val="61646A"/>
          <w:sz w:val="18"/>
          <w:szCs w:val="20"/>
        </w:rPr>
        <w:t xml:space="preserve"> Pay Out Fees</w:t>
      </w:r>
    </w:p>
    <w:p w14:paraId="133CB8EF" w14:textId="77777777" w:rsidR="00941526" w:rsidRPr="00AF2D5A" w:rsidRDefault="009807D1" w:rsidP="002340BD">
      <w:pPr>
        <w:pStyle w:val="ListParagraph"/>
        <w:numPr>
          <w:ilvl w:val="1"/>
          <w:numId w:val="24"/>
        </w:numPr>
        <w:tabs>
          <w:tab w:val="left" w:pos="1080"/>
        </w:tabs>
        <w:ind w:left="1080" w:hanging="914"/>
        <w:rPr>
          <w:sz w:val="18"/>
          <w:szCs w:val="20"/>
        </w:rPr>
      </w:pPr>
      <w:r w:rsidRPr="00AF2D5A">
        <w:rPr>
          <w:color w:val="61646A"/>
          <w:sz w:val="18"/>
          <w:szCs w:val="20"/>
        </w:rPr>
        <w:t>Cancellation Within the First 30 days</w:t>
      </w:r>
    </w:p>
    <w:p w14:paraId="14E752B3" w14:textId="3635A632" w:rsidR="00941526" w:rsidRPr="00AF2D5A" w:rsidRDefault="009807D1" w:rsidP="002340BD">
      <w:pPr>
        <w:pStyle w:val="ListParagraph"/>
        <w:numPr>
          <w:ilvl w:val="1"/>
          <w:numId w:val="24"/>
        </w:numPr>
        <w:tabs>
          <w:tab w:val="left" w:pos="1080"/>
        </w:tabs>
        <w:ind w:left="1080" w:hanging="914"/>
        <w:rPr>
          <w:sz w:val="18"/>
          <w:szCs w:val="20"/>
        </w:rPr>
      </w:pPr>
      <w:r w:rsidRPr="00AF2D5A">
        <w:rPr>
          <w:color w:val="61646A"/>
          <w:sz w:val="18"/>
          <w:szCs w:val="20"/>
        </w:rPr>
        <w:t>Unclaimed Commissions</w:t>
      </w:r>
    </w:p>
    <w:p w14:paraId="16C0BB33" w14:textId="77777777" w:rsidR="00941526" w:rsidRPr="00AF2D5A" w:rsidRDefault="009807D1" w:rsidP="002340BD">
      <w:pPr>
        <w:pStyle w:val="ListParagraph"/>
        <w:numPr>
          <w:ilvl w:val="1"/>
          <w:numId w:val="24"/>
        </w:numPr>
        <w:tabs>
          <w:tab w:val="left" w:pos="1080"/>
        </w:tabs>
        <w:ind w:left="1080" w:hanging="914"/>
        <w:rPr>
          <w:sz w:val="18"/>
          <w:szCs w:val="20"/>
        </w:rPr>
      </w:pPr>
      <w:r w:rsidRPr="00AF2D5A">
        <w:rPr>
          <w:color w:val="61646A"/>
          <w:sz w:val="18"/>
          <w:szCs w:val="20"/>
        </w:rPr>
        <w:t>Incentive Trips and Awards</w:t>
      </w:r>
    </w:p>
    <w:p w14:paraId="798AE709" w14:textId="06160B6B" w:rsidR="007F4B3F" w:rsidRPr="00AF2D5A" w:rsidRDefault="009807D1" w:rsidP="002340BD">
      <w:pPr>
        <w:pStyle w:val="ListParagraph"/>
        <w:numPr>
          <w:ilvl w:val="1"/>
          <w:numId w:val="24"/>
        </w:numPr>
        <w:tabs>
          <w:tab w:val="left" w:pos="1080"/>
        </w:tabs>
        <w:ind w:left="1080" w:hanging="914"/>
        <w:rPr>
          <w:sz w:val="18"/>
          <w:szCs w:val="20"/>
        </w:rPr>
      </w:pPr>
      <w:r w:rsidRPr="00AF2D5A">
        <w:rPr>
          <w:color w:val="61646A"/>
          <w:sz w:val="18"/>
          <w:szCs w:val="20"/>
        </w:rPr>
        <w:t>Reports</w:t>
      </w:r>
    </w:p>
    <w:p w14:paraId="288969FE" w14:textId="09BD2B74" w:rsidR="00941526" w:rsidRPr="00AF2D5A" w:rsidRDefault="004F5213" w:rsidP="002340BD">
      <w:pPr>
        <w:pStyle w:val="ListParagraph"/>
        <w:numPr>
          <w:ilvl w:val="2"/>
          <w:numId w:val="24"/>
        </w:numPr>
        <w:tabs>
          <w:tab w:val="left" w:pos="1080"/>
        </w:tabs>
        <w:ind w:left="1080" w:hanging="915"/>
        <w:rPr>
          <w:sz w:val="18"/>
          <w:szCs w:val="20"/>
        </w:rPr>
      </w:pPr>
      <w:r w:rsidRPr="00AF2D5A">
        <w:rPr>
          <w:color w:val="61646A"/>
          <w:sz w:val="18"/>
          <w:szCs w:val="20"/>
        </w:rPr>
        <w:t xml:space="preserve">Downline </w:t>
      </w:r>
      <w:r w:rsidR="009807D1" w:rsidRPr="00AF2D5A">
        <w:rPr>
          <w:color w:val="61646A"/>
          <w:sz w:val="18"/>
          <w:szCs w:val="20"/>
        </w:rPr>
        <w:t>Reports</w:t>
      </w:r>
    </w:p>
    <w:p w14:paraId="798AE70B" w14:textId="60293955" w:rsidR="007F4B3F" w:rsidRPr="00AF2D5A" w:rsidRDefault="009807D1" w:rsidP="002340BD">
      <w:pPr>
        <w:pStyle w:val="ListParagraph"/>
        <w:numPr>
          <w:ilvl w:val="2"/>
          <w:numId w:val="24"/>
        </w:numPr>
        <w:tabs>
          <w:tab w:val="left" w:pos="1080"/>
        </w:tabs>
        <w:ind w:left="1080" w:hanging="915"/>
        <w:rPr>
          <w:sz w:val="18"/>
          <w:szCs w:val="20"/>
        </w:rPr>
      </w:pPr>
      <w:r w:rsidRPr="00AF2D5A">
        <w:rPr>
          <w:color w:val="61646A"/>
          <w:sz w:val="18"/>
          <w:szCs w:val="20"/>
        </w:rPr>
        <w:t>Information Disclaimer</w:t>
      </w:r>
    </w:p>
    <w:p w14:paraId="5D7A76AB" w14:textId="77777777" w:rsidR="00941526" w:rsidRPr="00AF2D5A" w:rsidRDefault="00941526" w:rsidP="00520CA4">
      <w:pPr>
        <w:pStyle w:val="BodyText"/>
        <w:rPr>
          <w:b/>
          <w:color w:val="61646A"/>
          <w:sz w:val="18"/>
          <w:szCs w:val="18"/>
        </w:rPr>
      </w:pPr>
    </w:p>
    <w:p w14:paraId="798AE70C" w14:textId="62CFEB15" w:rsidR="007F4B3F" w:rsidRPr="00AF2D5A" w:rsidRDefault="009807D1" w:rsidP="00520CA4">
      <w:pPr>
        <w:pStyle w:val="BodyText"/>
        <w:rPr>
          <w:b/>
          <w:sz w:val="18"/>
          <w:szCs w:val="18"/>
        </w:rPr>
      </w:pPr>
      <w:r w:rsidRPr="00AF2D5A">
        <w:rPr>
          <w:b/>
          <w:color w:val="61646A"/>
          <w:sz w:val="18"/>
          <w:szCs w:val="18"/>
        </w:rPr>
        <w:t>SECTION 13 – PRODUCT GUARANTEE, RETURNS AND INVENTORY REPURCHASE</w:t>
      </w:r>
    </w:p>
    <w:p w14:paraId="6CBE5F0B" w14:textId="77777777" w:rsidR="009A04C0" w:rsidRPr="00AF2D5A" w:rsidRDefault="009807D1" w:rsidP="002340BD">
      <w:pPr>
        <w:pStyle w:val="ListParagraph"/>
        <w:numPr>
          <w:ilvl w:val="1"/>
          <w:numId w:val="23"/>
        </w:numPr>
        <w:tabs>
          <w:tab w:val="left" w:pos="1080"/>
        </w:tabs>
        <w:ind w:left="1080" w:hanging="914"/>
        <w:rPr>
          <w:sz w:val="18"/>
          <w:szCs w:val="20"/>
        </w:rPr>
      </w:pPr>
      <w:r w:rsidRPr="00AF2D5A">
        <w:rPr>
          <w:color w:val="61646A"/>
          <w:sz w:val="18"/>
          <w:szCs w:val="20"/>
        </w:rPr>
        <w:t>Product Guarantee</w:t>
      </w:r>
    </w:p>
    <w:p w14:paraId="2048E760" w14:textId="77777777" w:rsidR="009A04C0" w:rsidRPr="00AF2D5A" w:rsidRDefault="009807D1" w:rsidP="002340BD">
      <w:pPr>
        <w:pStyle w:val="ListParagraph"/>
        <w:numPr>
          <w:ilvl w:val="1"/>
          <w:numId w:val="23"/>
        </w:numPr>
        <w:tabs>
          <w:tab w:val="left" w:pos="1080"/>
        </w:tabs>
        <w:ind w:left="1080" w:hanging="914"/>
        <w:rPr>
          <w:sz w:val="18"/>
          <w:szCs w:val="20"/>
        </w:rPr>
      </w:pPr>
      <w:r w:rsidRPr="00AF2D5A">
        <w:rPr>
          <w:color w:val="61646A"/>
          <w:sz w:val="18"/>
          <w:szCs w:val="20"/>
        </w:rPr>
        <w:t>Inventory Repurchase</w:t>
      </w:r>
    </w:p>
    <w:p w14:paraId="798AE711" w14:textId="6FB8D178" w:rsidR="007F4B3F" w:rsidRPr="00AF2D5A" w:rsidRDefault="009807D1" w:rsidP="002340BD">
      <w:pPr>
        <w:pStyle w:val="ListParagraph"/>
        <w:numPr>
          <w:ilvl w:val="1"/>
          <w:numId w:val="23"/>
        </w:numPr>
        <w:tabs>
          <w:tab w:val="left" w:pos="1080"/>
        </w:tabs>
        <w:ind w:left="1080" w:hanging="914"/>
        <w:rPr>
          <w:sz w:val="18"/>
          <w:szCs w:val="20"/>
        </w:rPr>
      </w:pPr>
      <w:r w:rsidRPr="00AF2D5A">
        <w:rPr>
          <w:color w:val="61646A"/>
          <w:sz w:val="18"/>
          <w:szCs w:val="20"/>
        </w:rPr>
        <w:t>Exceptions to the Refund Policies</w:t>
      </w:r>
    </w:p>
    <w:p w14:paraId="798AE712" w14:textId="77777777" w:rsidR="007F4B3F" w:rsidRPr="00AF2D5A" w:rsidRDefault="007F4B3F" w:rsidP="00520CA4">
      <w:pPr>
        <w:pStyle w:val="BodyText"/>
        <w:ind w:left="0"/>
        <w:rPr>
          <w:sz w:val="18"/>
          <w:szCs w:val="18"/>
        </w:rPr>
      </w:pPr>
    </w:p>
    <w:p w14:paraId="798AE713" w14:textId="77777777" w:rsidR="007F4B3F" w:rsidRPr="00AF2D5A" w:rsidRDefault="009807D1" w:rsidP="00520CA4">
      <w:pPr>
        <w:pStyle w:val="BodyText"/>
        <w:ind w:left="180"/>
        <w:rPr>
          <w:b/>
          <w:sz w:val="18"/>
          <w:szCs w:val="18"/>
        </w:rPr>
      </w:pPr>
      <w:r w:rsidRPr="00AF2D5A">
        <w:rPr>
          <w:b/>
          <w:color w:val="61646A"/>
          <w:sz w:val="18"/>
          <w:szCs w:val="18"/>
        </w:rPr>
        <w:t>SECTION 14 – DISPUTE RESOLUTION AND REMEDIES</w:t>
      </w:r>
    </w:p>
    <w:p w14:paraId="6CAE8C4B" w14:textId="77777777" w:rsidR="00AD53F8" w:rsidRPr="00AF2D5A" w:rsidRDefault="009807D1" w:rsidP="002340BD">
      <w:pPr>
        <w:pStyle w:val="ListParagraph"/>
        <w:numPr>
          <w:ilvl w:val="1"/>
          <w:numId w:val="22"/>
        </w:numPr>
        <w:tabs>
          <w:tab w:val="left" w:pos="1080"/>
        </w:tabs>
        <w:ind w:left="1080" w:hanging="900"/>
        <w:rPr>
          <w:sz w:val="18"/>
          <w:szCs w:val="20"/>
        </w:rPr>
      </w:pPr>
      <w:r w:rsidRPr="00AF2D5A">
        <w:rPr>
          <w:color w:val="61646A"/>
          <w:sz w:val="18"/>
          <w:szCs w:val="20"/>
        </w:rPr>
        <w:t>Limitation of Remedies</w:t>
      </w:r>
    </w:p>
    <w:p w14:paraId="798AE715" w14:textId="1114F959" w:rsidR="007F4B3F" w:rsidRPr="00AF2D5A" w:rsidRDefault="009807D1" w:rsidP="002340BD">
      <w:pPr>
        <w:pStyle w:val="ListParagraph"/>
        <w:numPr>
          <w:ilvl w:val="1"/>
          <w:numId w:val="22"/>
        </w:numPr>
        <w:tabs>
          <w:tab w:val="left" w:pos="1080"/>
        </w:tabs>
        <w:ind w:left="1080" w:hanging="900"/>
        <w:rPr>
          <w:sz w:val="18"/>
          <w:szCs w:val="20"/>
        </w:rPr>
      </w:pPr>
      <w:r w:rsidRPr="00AF2D5A">
        <w:rPr>
          <w:color w:val="61646A"/>
          <w:sz w:val="18"/>
          <w:szCs w:val="20"/>
        </w:rPr>
        <w:t>Stages of Dispute Resolution and General Dispute Resolution Procedures</w:t>
      </w:r>
    </w:p>
    <w:p w14:paraId="6CBB224C" w14:textId="77777777" w:rsidR="00AD53F8" w:rsidRPr="00AF2D5A" w:rsidRDefault="009807D1" w:rsidP="002340BD">
      <w:pPr>
        <w:pStyle w:val="ListParagraph"/>
        <w:numPr>
          <w:ilvl w:val="2"/>
          <w:numId w:val="22"/>
        </w:numPr>
        <w:tabs>
          <w:tab w:val="left" w:pos="1080"/>
        </w:tabs>
        <w:ind w:left="1080" w:hanging="900"/>
        <w:rPr>
          <w:sz w:val="18"/>
          <w:szCs w:val="20"/>
        </w:rPr>
      </w:pPr>
      <w:r w:rsidRPr="00AF2D5A">
        <w:rPr>
          <w:color w:val="61646A"/>
          <w:sz w:val="18"/>
          <w:szCs w:val="20"/>
        </w:rPr>
        <w:t>Informal Negotiation</w:t>
      </w:r>
    </w:p>
    <w:p w14:paraId="223A306C" w14:textId="77777777" w:rsidR="00AD53F8" w:rsidRPr="00AF2D5A" w:rsidRDefault="009807D1" w:rsidP="002340BD">
      <w:pPr>
        <w:pStyle w:val="ListParagraph"/>
        <w:numPr>
          <w:ilvl w:val="2"/>
          <w:numId w:val="22"/>
        </w:numPr>
        <w:tabs>
          <w:tab w:val="left" w:pos="1080"/>
        </w:tabs>
        <w:ind w:left="1080" w:hanging="900"/>
        <w:rPr>
          <w:sz w:val="18"/>
          <w:szCs w:val="20"/>
        </w:rPr>
      </w:pPr>
      <w:r w:rsidRPr="00AF2D5A">
        <w:rPr>
          <w:color w:val="61646A"/>
          <w:sz w:val="18"/>
          <w:szCs w:val="20"/>
        </w:rPr>
        <w:t>Mediation</w:t>
      </w:r>
    </w:p>
    <w:p w14:paraId="798AE718" w14:textId="4E11F6E9" w:rsidR="007F4B3F" w:rsidRPr="00AF2D5A" w:rsidRDefault="009807D1" w:rsidP="002340BD">
      <w:pPr>
        <w:pStyle w:val="ListParagraph"/>
        <w:numPr>
          <w:ilvl w:val="2"/>
          <w:numId w:val="22"/>
        </w:numPr>
        <w:tabs>
          <w:tab w:val="left" w:pos="1080"/>
        </w:tabs>
        <w:ind w:left="1080" w:hanging="900"/>
        <w:rPr>
          <w:sz w:val="18"/>
          <w:szCs w:val="20"/>
        </w:rPr>
      </w:pPr>
      <w:r w:rsidRPr="00AF2D5A">
        <w:rPr>
          <w:color w:val="61646A"/>
          <w:sz w:val="18"/>
          <w:szCs w:val="20"/>
        </w:rPr>
        <w:t>Arbitration or Litigation</w:t>
      </w:r>
    </w:p>
    <w:p w14:paraId="57229A15" w14:textId="77777777" w:rsidR="00AD53F8" w:rsidRPr="00AF2D5A" w:rsidRDefault="009807D1" w:rsidP="002340BD">
      <w:pPr>
        <w:pStyle w:val="ListParagraph"/>
        <w:numPr>
          <w:ilvl w:val="1"/>
          <w:numId w:val="22"/>
        </w:numPr>
        <w:ind w:left="1080" w:hanging="900"/>
        <w:rPr>
          <w:sz w:val="18"/>
          <w:szCs w:val="20"/>
        </w:rPr>
      </w:pPr>
      <w:r w:rsidRPr="00AF2D5A">
        <w:rPr>
          <w:color w:val="61646A"/>
          <w:sz w:val="18"/>
          <w:szCs w:val="20"/>
        </w:rPr>
        <w:t>Arbitration Administered by ACICA</w:t>
      </w:r>
    </w:p>
    <w:p w14:paraId="42CF5607" w14:textId="77777777" w:rsidR="00AD53F8" w:rsidRPr="00AF2D5A" w:rsidRDefault="009807D1" w:rsidP="002340BD">
      <w:pPr>
        <w:pStyle w:val="ListParagraph"/>
        <w:numPr>
          <w:ilvl w:val="1"/>
          <w:numId w:val="22"/>
        </w:numPr>
        <w:ind w:left="1080" w:hanging="900"/>
        <w:rPr>
          <w:sz w:val="18"/>
          <w:szCs w:val="20"/>
        </w:rPr>
      </w:pPr>
      <w:r w:rsidRPr="00AF2D5A">
        <w:rPr>
          <w:color w:val="61646A"/>
          <w:sz w:val="18"/>
          <w:szCs w:val="20"/>
        </w:rPr>
        <w:t>Confidentiality of Dispute Resolution Proceedings</w:t>
      </w:r>
    </w:p>
    <w:p w14:paraId="19321668" w14:textId="77777777" w:rsidR="00AD53F8" w:rsidRPr="00AF2D5A" w:rsidRDefault="009807D1" w:rsidP="002340BD">
      <w:pPr>
        <w:pStyle w:val="ListParagraph"/>
        <w:numPr>
          <w:ilvl w:val="1"/>
          <w:numId w:val="22"/>
        </w:numPr>
        <w:ind w:left="1080" w:hanging="900"/>
        <w:rPr>
          <w:sz w:val="18"/>
          <w:szCs w:val="20"/>
        </w:rPr>
      </w:pPr>
      <w:r w:rsidRPr="00AF2D5A">
        <w:rPr>
          <w:color w:val="61646A"/>
          <w:sz w:val="18"/>
          <w:szCs w:val="20"/>
        </w:rPr>
        <w:t>Liquidated Damages for Breach of the Confidentiality Obligations</w:t>
      </w:r>
    </w:p>
    <w:p w14:paraId="17E66492" w14:textId="77777777" w:rsidR="00AD53F8" w:rsidRPr="00AF2D5A" w:rsidRDefault="009807D1" w:rsidP="002340BD">
      <w:pPr>
        <w:pStyle w:val="ListParagraph"/>
        <w:numPr>
          <w:ilvl w:val="1"/>
          <w:numId w:val="22"/>
        </w:numPr>
        <w:ind w:left="1080" w:hanging="900"/>
        <w:rPr>
          <w:sz w:val="18"/>
          <w:szCs w:val="20"/>
        </w:rPr>
      </w:pPr>
      <w:r w:rsidRPr="00AF2D5A">
        <w:rPr>
          <w:color w:val="61646A"/>
          <w:sz w:val="18"/>
          <w:szCs w:val="20"/>
        </w:rPr>
        <w:t>Emergency and Injunctive Relief</w:t>
      </w:r>
    </w:p>
    <w:p w14:paraId="798AE71D" w14:textId="54569030" w:rsidR="007F4B3F" w:rsidRPr="00AF2D5A" w:rsidRDefault="009807D1" w:rsidP="002340BD">
      <w:pPr>
        <w:pStyle w:val="ListParagraph"/>
        <w:numPr>
          <w:ilvl w:val="1"/>
          <w:numId w:val="22"/>
        </w:numPr>
        <w:ind w:left="1080" w:hanging="900"/>
        <w:rPr>
          <w:sz w:val="18"/>
          <w:szCs w:val="20"/>
        </w:rPr>
      </w:pPr>
      <w:r w:rsidRPr="00AF2D5A">
        <w:rPr>
          <w:color w:val="61646A"/>
          <w:sz w:val="18"/>
          <w:szCs w:val="20"/>
        </w:rPr>
        <w:t>Disputes Not Subject to the Three-Step Dispute Resolution Process</w:t>
      </w:r>
    </w:p>
    <w:p w14:paraId="06DAABF4" w14:textId="77777777" w:rsidR="00AD53F8" w:rsidRPr="00AF2D5A" w:rsidRDefault="009807D1" w:rsidP="002340BD">
      <w:pPr>
        <w:pStyle w:val="ListParagraph"/>
        <w:numPr>
          <w:ilvl w:val="2"/>
          <w:numId w:val="22"/>
        </w:numPr>
        <w:tabs>
          <w:tab w:val="left" w:pos="1080"/>
        </w:tabs>
        <w:ind w:left="1080" w:hanging="900"/>
        <w:rPr>
          <w:sz w:val="18"/>
          <w:szCs w:val="20"/>
        </w:rPr>
      </w:pPr>
      <w:r w:rsidRPr="00AF2D5A">
        <w:rPr>
          <w:color w:val="61646A"/>
          <w:sz w:val="18"/>
          <w:szCs w:val="20"/>
        </w:rPr>
        <w:t>Action to Enforce Arbitration Award or Order</w:t>
      </w:r>
    </w:p>
    <w:p w14:paraId="39487129" w14:textId="77777777" w:rsidR="00AD53F8" w:rsidRPr="00AF2D5A" w:rsidRDefault="009807D1" w:rsidP="002340BD">
      <w:pPr>
        <w:pStyle w:val="ListParagraph"/>
        <w:numPr>
          <w:ilvl w:val="2"/>
          <w:numId w:val="22"/>
        </w:numPr>
        <w:tabs>
          <w:tab w:val="left" w:pos="1080"/>
        </w:tabs>
        <w:ind w:left="1080" w:hanging="900"/>
        <w:rPr>
          <w:sz w:val="18"/>
          <w:szCs w:val="20"/>
        </w:rPr>
      </w:pPr>
      <w:r w:rsidRPr="00AF2D5A">
        <w:rPr>
          <w:color w:val="61646A"/>
          <w:sz w:val="18"/>
          <w:szCs w:val="20"/>
        </w:rPr>
        <w:t>Petitions for Emergency Relief</w:t>
      </w:r>
    </w:p>
    <w:p w14:paraId="798AE720" w14:textId="3EF432AA" w:rsidR="007F4B3F" w:rsidRPr="00AF2D5A" w:rsidRDefault="009807D1" w:rsidP="002340BD">
      <w:pPr>
        <w:pStyle w:val="ListParagraph"/>
        <w:numPr>
          <w:ilvl w:val="2"/>
          <w:numId w:val="22"/>
        </w:numPr>
        <w:tabs>
          <w:tab w:val="left" w:pos="1080"/>
        </w:tabs>
        <w:ind w:left="1080" w:hanging="900"/>
        <w:rPr>
          <w:sz w:val="18"/>
          <w:szCs w:val="20"/>
        </w:rPr>
      </w:pPr>
      <w:r w:rsidRPr="00AF2D5A">
        <w:rPr>
          <w:color w:val="61646A"/>
          <w:sz w:val="18"/>
          <w:szCs w:val="20"/>
        </w:rPr>
        <w:t>Disciplinary Sanctions</w:t>
      </w:r>
    </w:p>
    <w:p w14:paraId="61068342" w14:textId="77777777" w:rsidR="00F90E2D" w:rsidRPr="00AF2D5A" w:rsidRDefault="009807D1" w:rsidP="002340BD">
      <w:pPr>
        <w:pStyle w:val="ListParagraph"/>
        <w:numPr>
          <w:ilvl w:val="1"/>
          <w:numId w:val="22"/>
        </w:numPr>
        <w:tabs>
          <w:tab w:val="left" w:pos="1080"/>
        </w:tabs>
        <w:ind w:left="1080" w:hanging="900"/>
        <w:rPr>
          <w:color w:val="61646A"/>
          <w:sz w:val="18"/>
          <w:szCs w:val="20"/>
        </w:rPr>
      </w:pPr>
      <w:r w:rsidRPr="00AF2D5A">
        <w:rPr>
          <w:color w:val="61646A"/>
          <w:sz w:val="18"/>
          <w:szCs w:val="20"/>
        </w:rPr>
        <w:t>Remedies</w:t>
      </w:r>
    </w:p>
    <w:p w14:paraId="36440ACB" w14:textId="4D8E23F6" w:rsidR="00DD596E" w:rsidRPr="00AF2D5A" w:rsidRDefault="009807D1" w:rsidP="002340BD">
      <w:pPr>
        <w:pStyle w:val="ListParagraph"/>
        <w:numPr>
          <w:ilvl w:val="1"/>
          <w:numId w:val="22"/>
        </w:numPr>
        <w:tabs>
          <w:tab w:val="left" w:pos="1080"/>
        </w:tabs>
        <w:ind w:left="1080" w:hanging="900"/>
        <w:rPr>
          <w:color w:val="61646A"/>
          <w:sz w:val="18"/>
          <w:szCs w:val="20"/>
        </w:rPr>
      </w:pPr>
      <w:r w:rsidRPr="00AF2D5A">
        <w:rPr>
          <w:color w:val="61646A"/>
          <w:sz w:val="18"/>
          <w:szCs w:val="20"/>
        </w:rPr>
        <w:t>No Representative Action</w:t>
      </w:r>
    </w:p>
    <w:p w14:paraId="4A14C464" w14:textId="77777777" w:rsidR="00DD596E" w:rsidRPr="00AF2D5A" w:rsidRDefault="009807D1" w:rsidP="002340BD">
      <w:pPr>
        <w:pStyle w:val="ListParagraph"/>
        <w:numPr>
          <w:ilvl w:val="1"/>
          <w:numId w:val="22"/>
        </w:numPr>
        <w:tabs>
          <w:tab w:val="left" w:pos="1080"/>
        </w:tabs>
        <w:ind w:left="1080" w:hanging="900"/>
        <w:rPr>
          <w:sz w:val="18"/>
          <w:szCs w:val="20"/>
        </w:rPr>
      </w:pPr>
      <w:r w:rsidRPr="00AF2D5A">
        <w:rPr>
          <w:color w:val="61646A"/>
          <w:sz w:val="18"/>
          <w:szCs w:val="20"/>
        </w:rPr>
        <w:t>Governing Law</w:t>
      </w:r>
    </w:p>
    <w:p w14:paraId="521A4A12" w14:textId="77777777" w:rsidR="00DD596E" w:rsidRPr="00AF2D5A" w:rsidRDefault="009807D1" w:rsidP="002340BD">
      <w:pPr>
        <w:pStyle w:val="ListParagraph"/>
        <w:numPr>
          <w:ilvl w:val="1"/>
          <w:numId w:val="22"/>
        </w:numPr>
        <w:tabs>
          <w:tab w:val="left" w:pos="1080"/>
        </w:tabs>
        <w:ind w:left="1080" w:hanging="900"/>
        <w:rPr>
          <w:sz w:val="18"/>
          <w:szCs w:val="20"/>
        </w:rPr>
      </w:pPr>
      <w:r w:rsidRPr="00AF2D5A">
        <w:rPr>
          <w:color w:val="61646A"/>
          <w:sz w:val="18"/>
          <w:szCs w:val="20"/>
        </w:rPr>
        <w:t>Legal Fees and Costs</w:t>
      </w:r>
    </w:p>
    <w:p w14:paraId="1DED3D2C" w14:textId="71C3E5BF" w:rsidR="00DD596E" w:rsidRPr="00AF2D5A" w:rsidRDefault="0073257F" w:rsidP="002340BD">
      <w:pPr>
        <w:pStyle w:val="ListParagraph"/>
        <w:numPr>
          <w:ilvl w:val="1"/>
          <w:numId w:val="22"/>
        </w:numPr>
        <w:tabs>
          <w:tab w:val="left" w:pos="1080"/>
        </w:tabs>
        <w:ind w:left="1080" w:hanging="900"/>
        <w:rPr>
          <w:sz w:val="18"/>
          <w:szCs w:val="20"/>
        </w:rPr>
      </w:pPr>
      <w:r w:rsidRPr="00AF2D5A">
        <w:rPr>
          <w:color w:val="61646A"/>
          <w:sz w:val="18"/>
          <w:szCs w:val="20"/>
        </w:rPr>
        <w:t>Corrective Actions</w:t>
      </w:r>
    </w:p>
    <w:p w14:paraId="798AE726" w14:textId="6C9B53DD" w:rsidR="007F4B3F" w:rsidRPr="00AF2D5A" w:rsidRDefault="009807D1" w:rsidP="002340BD">
      <w:pPr>
        <w:pStyle w:val="ListParagraph"/>
        <w:numPr>
          <w:ilvl w:val="1"/>
          <w:numId w:val="22"/>
        </w:numPr>
        <w:tabs>
          <w:tab w:val="left" w:pos="1080"/>
        </w:tabs>
        <w:ind w:left="1080" w:hanging="900"/>
        <w:rPr>
          <w:sz w:val="18"/>
          <w:szCs w:val="20"/>
        </w:rPr>
      </w:pPr>
      <w:r w:rsidRPr="00AF2D5A">
        <w:rPr>
          <w:color w:val="61646A"/>
          <w:sz w:val="18"/>
          <w:szCs w:val="20"/>
        </w:rPr>
        <w:t>Statutory Complaint or Investigation Process</w:t>
      </w:r>
    </w:p>
    <w:p w14:paraId="7A287B27" w14:textId="77777777" w:rsidR="00DD596E" w:rsidRPr="00AF2D5A" w:rsidRDefault="00DD596E" w:rsidP="00DD596E">
      <w:pPr>
        <w:pStyle w:val="ListParagraph"/>
        <w:tabs>
          <w:tab w:val="left" w:pos="1080"/>
        </w:tabs>
        <w:ind w:left="1080" w:firstLine="0"/>
        <w:rPr>
          <w:sz w:val="18"/>
          <w:szCs w:val="20"/>
        </w:rPr>
      </w:pPr>
    </w:p>
    <w:p w14:paraId="798AE727" w14:textId="77777777" w:rsidR="007F4B3F" w:rsidRPr="00AF2D5A" w:rsidRDefault="009807D1" w:rsidP="00520CA4">
      <w:pPr>
        <w:pStyle w:val="BodyText"/>
        <w:ind w:left="180"/>
        <w:rPr>
          <w:b/>
          <w:sz w:val="18"/>
          <w:szCs w:val="18"/>
        </w:rPr>
      </w:pPr>
      <w:r w:rsidRPr="00AF2D5A">
        <w:rPr>
          <w:b/>
          <w:color w:val="61646A"/>
          <w:sz w:val="18"/>
          <w:szCs w:val="18"/>
        </w:rPr>
        <w:t>SECTION 15 – ORDERING</w:t>
      </w:r>
    </w:p>
    <w:p w14:paraId="420F4837" w14:textId="77777777" w:rsidR="00D54F73" w:rsidRPr="00AF2D5A" w:rsidRDefault="009807D1" w:rsidP="002340BD">
      <w:pPr>
        <w:pStyle w:val="ListParagraph"/>
        <w:numPr>
          <w:ilvl w:val="1"/>
          <w:numId w:val="21"/>
        </w:numPr>
        <w:tabs>
          <w:tab w:val="left" w:pos="1080"/>
        </w:tabs>
        <w:ind w:left="1080" w:hanging="900"/>
        <w:rPr>
          <w:sz w:val="18"/>
          <w:szCs w:val="20"/>
        </w:rPr>
      </w:pPr>
      <w:r w:rsidRPr="00AF2D5A">
        <w:rPr>
          <w:color w:val="61646A"/>
          <w:sz w:val="18"/>
          <w:szCs w:val="20"/>
        </w:rPr>
        <w:t>Customers</w:t>
      </w:r>
    </w:p>
    <w:p w14:paraId="397ECCD4" w14:textId="2DDBC240" w:rsidR="00D54F73" w:rsidRPr="00AF2D5A" w:rsidRDefault="009807D1" w:rsidP="002340BD">
      <w:pPr>
        <w:pStyle w:val="ListParagraph"/>
        <w:numPr>
          <w:ilvl w:val="1"/>
          <w:numId w:val="21"/>
        </w:numPr>
        <w:tabs>
          <w:tab w:val="left" w:pos="1080"/>
        </w:tabs>
        <w:ind w:left="1080" w:hanging="900"/>
        <w:rPr>
          <w:sz w:val="18"/>
          <w:szCs w:val="20"/>
        </w:rPr>
      </w:pPr>
      <w:r w:rsidRPr="00AF2D5A">
        <w:rPr>
          <w:color w:val="61646A"/>
          <w:sz w:val="18"/>
          <w:szCs w:val="20"/>
        </w:rPr>
        <w:t>Purchasing LifeVantage Products</w:t>
      </w:r>
    </w:p>
    <w:p w14:paraId="648162B9" w14:textId="77777777" w:rsidR="00D54F73" w:rsidRPr="00AF2D5A" w:rsidRDefault="009807D1" w:rsidP="002340BD">
      <w:pPr>
        <w:pStyle w:val="ListParagraph"/>
        <w:numPr>
          <w:ilvl w:val="1"/>
          <w:numId w:val="21"/>
        </w:numPr>
        <w:tabs>
          <w:tab w:val="left" w:pos="1080"/>
        </w:tabs>
        <w:ind w:left="1080" w:hanging="900"/>
        <w:rPr>
          <w:sz w:val="18"/>
          <w:szCs w:val="20"/>
        </w:rPr>
      </w:pPr>
      <w:r w:rsidRPr="00AF2D5A">
        <w:rPr>
          <w:color w:val="61646A"/>
          <w:sz w:val="18"/>
          <w:szCs w:val="20"/>
        </w:rPr>
        <w:t>General Order Policies</w:t>
      </w:r>
    </w:p>
    <w:p w14:paraId="78F2372C" w14:textId="77777777" w:rsidR="00D54F73" w:rsidRPr="00AF2D5A" w:rsidRDefault="009807D1" w:rsidP="002340BD">
      <w:pPr>
        <w:pStyle w:val="ListParagraph"/>
        <w:numPr>
          <w:ilvl w:val="1"/>
          <w:numId w:val="21"/>
        </w:numPr>
        <w:tabs>
          <w:tab w:val="left" w:pos="1080"/>
        </w:tabs>
        <w:ind w:left="1080" w:hanging="900"/>
        <w:rPr>
          <w:sz w:val="18"/>
          <w:szCs w:val="20"/>
        </w:rPr>
      </w:pPr>
      <w:r w:rsidRPr="00AF2D5A">
        <w:rPr>
          <w:color w:val="61646A"/>
          <w:sz w:val="18"/>
          <w:szCs w:val="20"/>
        </w:rPr>
        <w:t>Shipping and Back Order Policy</w:t>
      </w:r>
    </w:p>
    <w:p w14:paraId="2239E9B8" w14:textId="77777777" w:rsidR="00D54F73" w:rsidRPr="00AF2D5A" w:rsidRDefault="009807D1" w:rsidP="002340BD">
      <w:pPr>
        <w:pStyle w:val="ListParagraph"/>
        <w:numPr>
          <w:ilvl w:val="1"/>
          <w:numId w:val="21"/>
        </w:numPr>
        <w:tabs>
          <w:tab w:val="left" w:pos="1080"/>
        </w:tabs>
        <w:ind w:left="1080" w:hanging="900"/>
        <w:rPr>
          <w:sz w:val="18"/>
          <w:szCs w:val="20"/>
        </w:rPr>
      </w:pPr>
      <w:r w:rsidRPr="00AF2D5A">
        <w:rPr>
          <w:color w:val="61646A"/>
          <w:sz w:val="18"/>
          <w:szCs w:val="20"/>
        </w:rPr>
        <w:t>Confirmation of Order</w:t>
      </w:r>
    </w:p>
    <w:p w14:paraId="798AE72D" w14:textId="7E172A82" w:rsidR="007F4B3F" w:rsidRPr="00AF2D5A" w:rsidRDefault="00DE726C" w:rsidP="002340BD">
      <w:pPr>
        <w:pStyle w:val="ListParagraph"/>
        <w:numPr>
          <w:ilvl w:val="1"/>
          <w:numId w:val="21"/>
        </w:numPr>
        <w:tabs>
          <w:tab w:val="left" w:pos="1080"/>
        </w:tabs>
        <w:ind w:left="1080" w:hanging="900"/>
        <w:rPr>
          <w:sz w:val="18"/>
          <w:szCs w:val="20"/>
        </w:rPr>
      </w:pPr>
      <w:r w:rsidRPr="00AF2D5A">
        <w:rPr>
          <w:color w:val="61646A"/>
          <w:sz w:val="18"/>
          <w:szCs w:val="20"/>
        </w:rPr>
        <w:t xml:space="preserve">Order </w:t>
      </w:r>
      <w:r w:rsidR="009807D1" w:rsidRPr="00AF2D5A">
        <w:rPr>
          <w:color w:val="61646A"/>
          <w:sz w:val="18"/>
          <w:szCs w:val="20"/>
        </w:rPr>
        <w:t>Abandonment</w:t>
      </w:r>
    </w:p>
    <w:p w14:paraId="6F80C212" w14:textId="77777777" w:rsidR="00D54F73" w:rsidRPr="00AF2D5A" w:rsidRDefault="00D54F73" w:rsidP="00D54F73">
      <w:pPr>
        <w:pStyle w:val="ListParagraph"/>
        <w:tabs>
          <w:tab w:val="left" w:pos="1080"/>
        </w:tabs>
        <w:ind w:left="1080" w:firstLine="0"/>
        <w:rPr>
          <w:sz w:val="18"/>
          <w:szCs w:val="20"/>
        </w:rPr>
      </w:pPr>
    </w:p>
    <w:p w14:paraId="798AE72E" w14:textId="77777777" w:rsidR="007F4B3F" w:rsidRPr="00AF2D5A" w:rsidRDefault="009807D1" w:rsidP="00520CA4">
      <w:pPr>
        <w:pStyle w:val="BodyText"/>
        <w:ind w:left="180"/>
        <w:rPr>
          <w:b/>
          <w:sz w:val="18"/>
          <w:szCs w:val="18"/>
        </w:rPr>
      </w:pPr>
      <w:r w:rsidRPr="00AF2D5A">
        <w:rPr>
          <w:b/>
          <w:color w:val="61646A"/>
          <w:sz w:val="18"/>
          <w:szCs w:val="18"/>
        </w:rPr>
        <w:t>SECTION 16 – PAYMENT AND SHIPPING</w:t>
      </w:r>
    </w:p>
    <w:p w14:paraId="041D0307" w14:textId="77777777" w:rsidR="002F05D2" w:rsidRPr="00AF2D5A" w:rsidRDefault="009807D1" w:rsidP="002340BD">
      <w:pPr>
        <w:pStyle w:val="ListParagraph"/>
        <w:numPr>
          <w:ilvl w:val="1"/>
          <w:numId w:val="20"/>
        </w:numPr>
        <w:tabs>
          <w:tab w:val="left" w:pos="1080"/>
        </w:tabs>
        <w:ind w:left="1080" w:hanging="900"/>
        <w:rPr>
          <w:sz w:val="18"/>
          <w:szCs w:val="20"/>
        </w:rPr>
      </w:pPr>
      <w:r w:rsidRPr="00AF2D5A">
        <w:rPr>
          <w:color w:val="61646A"/>
          <w:sz w:val="18"/>
          <w:szCs w:val="20"/>
        </w:rPr>
        <w:t>Deposits</w:t>
      </w:r>
    </w:p>
    <w:p w14:paraId="313345F3" w14:textId="77777777" w:rsidR="002F05D2" w:rsidRPr="00AF2D5A" w:rsidRDefault="009807D1" w:rsidP="002340BD">
      <w:pPr>
        <w:pStyle w:val="ListParagraph"/>
        <w:numPr>
          <w:ilvl w:val="1"/>
          <w:numId w:val="20"/>
        </w:numPr>
        <w:tabs>
          <w:tab w:val="left" w:pos="1080"/>
        </w:tabs>
        <w:ind w:left="1080" w:hanging="900"/>
        <w:rPr>
          <w:sz w:val="18"/>
          <w:szCs w:val="20"/>
        </w:rPr>
      </w:pPr>
      <w:r w:rsidRPr="00AF2D5A">
        <w:rPr>
          <w:color w:val="61646A"/>
          <w:sz w:val="18"/>
          <w:szCs w:val="20"/>
        </w:rPr>
        <w:t>Insufficient Funds</w:t>
      </w:r>
    </w:p>
    <w:p w14:paraId="215F182B" w14:textId="77777777" w:rsidR="002F05D2" w:rsidRPr="00AF2D5A" w:rsidRDefault="009807D1" w:rsidP="002340BD">
      <w:pPr>
        <w:pStyle w:val="ListParagraph"/>
        <w:numPr>
          <w:ilvl w:val="1"/>
          <w:numId w:val="20"/>
        </w:numPr>
        <w:tabs>
          <w:tab w:val="left" w:pos="1080"/>
        </w:tabs>
        <w:ind w:left="1080" w:hanging="900"/>
        <w:rPr>
          <w:sz w:val="18"/>
          <w:szCs w:val="20"/>
        </w:rPr>
      </w:pPr>
      <w:r w:rsidRPr="00AF2D5A">
        <w:rPr>
          <w:color w:val="61646A"/>
          <w:sz w:val="18"/>
          <w:szCs w:val="20"/>
        </w:rPr>
        <w:t>Restrictions on Third-Party Use of Credit Cards</w:t>
      </w:r>
    </w:p>
    <w:p w14:paraId="798AE732" w14:textId="3D8374CC" w:rsidR="007F4B3F" w:rsidRPr="00AF2D5A" w:rsidRDefault="00317911" w:rsidP="002340BD">
      <w:pPr>
        <w:pStyle w:val="ListParagraph"/>
        <w:numPr>
          <w:ilvl w:val="1"/>
          <w:numId w:val="20"/>
        </w:numPr>
        <w:tabs>
          <w:tab w:val="left" w:pos="1080"/>
        </w:tabs>
        <w:ind w:left="1080" w:hanging="900"/>
        <w:rPr>
          <w:sz w:val="18"/>
          <w:szCs w:val="20"/>
        </w:rPr>
      </w:pPr>
      <w:r w:rsidRPr="00AF2D5A">
        <w:rPr>
          <w:color w:val="61646A"/>
          <w:sz w:val="18"/>
          <w:szCs w:val="20"/>
        </w:rPr>
        <w:t>GST or Equivalent Taxes</w:t>
      </w:r>
    </w:p>
    <w:p w14:paraId="463AFD97" w14:textId="77777777" w:rsidR="002F05D2" w:rsidRPr="00AF2D5A" w:rsidRDefault="002F05D2" w:rsidP="002F05D2">
      <w:pPr>
        <w:pStyle w:val="ListParagraph"/>
        <w:tabs>
          <w:tab w:val="left" w:pos="898"/>
        </w:tabs>
        <w:ind w:firstLine="0"/>
        <w:rPr>
          <w:sz w:val="18"/>
          <w:szCs w:val="20"/>
        </w:rPr>
      </w:pPr>
    </w:p>
    <w:p w14:paraId="798AE733" w14:textId="77777777" w:rsidR="007F4B3F" w:rsidRPr="00AF2D5A" w:rsidRDefault="009807D1" w:rsidP="00520CA4">
      <w:pPr>
        <w:pStyle w:val="BodyText"/>
        <w:ind w:left="180"/>
        <w:rPr>
          <w:b/>
          <w:sz w:val="18"/>
          <w:szCs w:val="18"/>
        </w:rPr>
      </w:pPr>
      <w:r w:rsidRPr="00AF2D5A">
        <w:rPr>
          <w:b/>
          <w:color w:val="61646A"/>
          <w:sz w:val="18"/>
          <w:szCs w:val="18"/>
        </w:rPr>
        <w:t>SECTION 17 – INACTIVITY AND CANCELLATION</w:t>
      </w:r>
    </w:p>
    <w:p w14:paraId="22CF76D9" w14:textId="77777777" w:rsidR="002F05D2" w:rsidRPr="00AF2D5A" w:rsidRDefault="009807D1" w:rsidP="002340BD">
      <w:pPr>
        <w:pStyle w:val="ListParagraph"/>
        <w:numPr>
          <w:ilvl w:val="1"/>
          <w:numId w:val="19"/>
        </w:numPr>
        <w:tabs>
          <w:tab w:val="left" w:pos="1080"/>
        </w:tabs>
        <w:ind w:left="1080" w:hanging="900"/>
        <w:rPr>
          <w:sz w:val="18"/>
          <w:szCs w:val="20"/>
        </w:rPr>
      </w:pPr>
      <w:r w:rsidRPr="00AF2D5A">
        <w:rPr>
          <w:color w:val="61646A"/>
          <w:sz w:val="18"/>
          <w:szCs w:val="20"/>
        </w:rPr>
        <w:t>Effect of Cancellation</w:t>
      </w:r>
    </w:p>
    <w:p w14:paraId="62DB483F" w14:textId="77777777" w:rsidR="002F05D2" w:rsidRPr="00AF2D5A" w:rsidRDefault="009807D1" w:rsidP="002340BD">
      <w:pPr>
        <w:pStyle w:val="ListParagraph"/>
        <w:numPr>
          <w:ilvl w:val="1"/>
          <w:numId w:val="19"/>
        </w:numPr>
        <w:tabs>
          <w:tab w:val="left" w:pos="1080"/>
        </w:tabs>
        <w:ind w:left="1080" w:hanging="900"/>
        <w:rPr>
          <w:sz w:val="18"/>
          <w:szCs w:val="20"/>
        </w:rPr>
      </w:pPr>
      <w:r w:rsidRPr="00AF2D5A">
        <w:rPr>
          <w:color w:val="61646A"/>
          <w:sz w:val="18"/>
          <w:szCs w:val="20"/>
        </w:rPr>
        <w:t>Cancellation Due to Inactivity</w:t>
      </w:r>
    </w:p>
    <w:p w14:paraId="36A141A9" w14:textId="77777777" w:rsidR="002F05D2" w:rsidRPr="00AF2D5A" w:rsidRDefault="009807D1" w:rsidP="002340BD">
      <w:pPr>
        <w:pStyle w:val="ListParagraph"/>
        <w:numPr>
          <w:ilvl w:val="1"/>
          <w:numId w:val="19"/>
        </w:numPr>
        <w:tabs>
          <w:tab w:val="left" w:pos="1080"/>
        </w:tabs>
        <w:ind w:left="1080" w:hanging="900"/>
        <w:rPr>
          <w:sz w:val="18"/>
          <w:szCs w:val="20"/>
        </w:rPr>
      </w:pPr>
      <w:r w:rsidRPr="00AF2D5A">
        <w:rPr>
          <w:color w:val="61646A"/>
          <w:sz w:val="18"/>
          <w:szCs w:val="20"/>
        </w:rPr>
        <w:t>Involuntary Cancellation</w:t>
      </w:r>
    </w:p>
    <w:p w14:paraId="217AA93C" w14:textId="77777777" w:rsidR="002F05D2" w:rsidRPr="00AF2D5A" w:rsidRDefault="009807D1" w:rsidP="002340BD">
      <w:pPr>
        <w:pStyle w:val="ListParagraph"/>
        <w:numPr>
          <w:ilvl w:val="1"/>
          <w:numId w:val="19"/>
        </w:numPr>
        <w:tabs>
          <w:tab w:val="left" w:pos="1080"/>
        </w:tabs>
        <w:ind w:left="1080" w:hanging="900"/>
        <w:rPr>
          <w:sz w:val="18"/>
          <w:szCs w:val="20"/>
        </w:rPr>
      </w:pPr>
      <w:r w:rsidRPr="00AF2D5A">
        <w:rPr>
          <w:color w:val="61646A"/>
          <w:sz w:val="18"/>
          <w:szCs w:val="20"/>
        </w:rPr>
        <w:t>Voluntary Cancellation</w:t>
      </w:r>
    </w:p>
    <w:p w14:paraId="7BF94A5E" w14:textId="77777777" w:rsidR="002F05D2" w:rsidRPr="00AF2D5A" w:rsidRDefault="009807D1" w:rsidP="002340BD">
      <w:pPr>
        <w:pStyle w:val="ListParagraph"/>
        <w:numPr>
          <w:ilvl w:val="1"/>
          <w:numId w:val="19"/>
        </w:numPr>
        <w:tabs>
          <w:tab w:val="left" w:pos="1080"/>
        </w:tabs>
        <w:ind w:left="1080" w:hanging="900"/>
        <w:rPr>
          <w:sz w:val="18"/>
          <w:szCs w:val="20"/>
        </w:rPr>
      </w:pPr>
      <w:r w:rsidRPr="00AF2D5A">
        <w:rPr>
          <w:color w:val="61646A"/>
          <w:sz w:val="18"/>
          <w:szCs w:val="20"/>
        </w:rPr>
        <w:t>Non-Renewal</w:t>
      </w:r>
    </w:p>
    <w:p w14:paraId="3CB7F4D9" w14:textId="77777777" w:rsidR="002F05D2" w:rsidRPr="00AF2D5A" w:rsidRDefault="009807D1" w:rsidP="002340BD">
      <w:pPr>
        <w:pStyle w:val="ListParagraph"/>
        <w:numPr>
          <w:ilvl w:val="1"/>
          <w:numId w:val="19"/>
        </w:numPr>
        <w:tabs>
          <w:tab w:val="left" w:pos="1080"/>
        </w:tabs>
        <w:ind w:left="1080" w:hanging="900"/>
        <w:rPr>
          <w:sz w:val="18"/>
          <w:szCs w:val="20"/>
        </w:rPr>
      </w:pPr>
      <w:r w:rsidRPr="00AF2D5A">
        <w:rPr>
          <w:color w:val="61646A"/>
          <w:sz w:val="18"/>
          <w:szCs w:val="20"/>
        </w:rPr>
        <w:t>Reclassification as a Customer</w:t>
      </w:r>
    </w:p>
    <w:p w14:paraId="798AE73A" w14:textId="088D7AED" w:rsidR="007F4B3F" w:rsidRPr="00AF2D5A" w:rsidRDefault="00542C5F" w:rsidP="002340BD">
      <w:pPr>
        <w:pStyle w:val="ListParagraph"/>
        <w:numPr>
          <w:ilvl w:val="1"/>
          <w:numId w:val="19"/>
        </w:numPr>
        <w:tabs>
          <w:tab w:val="left" w:pos="1080"/>
        </w:tabs>
        <w:ind w:left="1080" w:hanging="900"/>
        <w:rPr>
          <w:sz w:val="18"/>
          <w:szCs w:val="20"/>
        </w:rPr>
      </w:pPr>
      <w:r w:rsidRPr="00AF2D5A">
        <w:rPr>
          <w:color w:val="61646A"/>
          <w:sz w:val="18"/>
          <w:szCs w:val="20"/>
        </w:rPr>
        <w:t>Cancellation</w:t>
      </w:r>
      <w:r w:rsidR="009807D1" w:rsidRPr="00AF2D5A">
        <w:rPr>
          <w:color w:val="61646A"/>
          <w:sz w:val="18"/>
          <w:szCs w:val="20"/>
        </w:rPr>
        <w:t xml:space="preserve"> for Convenience</w:t>
      </w:r>
    </w:p>
    <w:p w14:paraId="1B20E005" w14:textId="77777777" w:rsidR="002F05D2" w:rsidRPr="00AF2D5A" w:rsidRDefault="002F05D2" w:rsidP="00520CA4">
      <w:pPr>
        <w:pStyle w:val="BodyText"/>
        <w:ind w:left="180"/>
        <w:rPr>
          <w:b/>
          <w:color w:val="61646A"/>
          <w:sz w:val="18"/>
          <w:szCs w:val="18"/>
        </w:rPr>
      </w:pPr>
    </w:p>
    <w:p w14:paraId="2014A6C9" w14:textId="77777777" w:rsidR="002069FC" w:rsidRDefault="009807D1" w:rsidP="002069FC">
      <w:pPr>
        <w:pStyle w:val="BodyText"/>
        <w:ind w:left="187"/>
        <w:rPr>
          <w:b/>
          <w:color w:val="61646A"/>
          <w:sz w:val="18"/>
          <w:szCs w:val="18"/>
        </w:rPr>
      </w:pPr>
      <w:r w:rsidRPr="00AF2D5A">
        <w:rPr>
          <w:b/>
          <w:color w:val="61646A"/>
          <w:sz w:val="18"/>
          <w:szCs w:val="18"/>
        </w:rPr>
        <w:t>SECTION 18 – DEFINITIONS</w:t>
      </w:r>
    </w:p>
    <w:p w14:paraId="798AE73B" w14:textId="0C93E068" w:rsidR="007F4B3F" w:rsidRPr="00AF2D5A" w:rsidRDefault="002340BD" w:rsidP="00F41FA2">
      <w:pPr>
        <w:pStyle w:val="BodyText"/>
        <w:spacing w:after="120"/>
        <w:ind w:left="187"/>
        <w:rPr>
          <w:b/>
          <w:sz w:val="18"/>
          <w:szCs w:val="18"/>
        </w:rPr>
      </w:pPr>
      <w:r>
        <w:rPr>
          <w:b/>
        </w:rPr>
        <w:pict w14:anchorId="293BA27B">
          <v:rect id="_x0000_i1026" style="width:0;height:1.5pt" o:hralign="center" o:hrstd="t" o:hr="t" fillcolor="#a0a0a0" stroked="f"/>
        </w:pict>
      </w:r>
    </w:p>
    <w:p w14:paraId="2DBF1746" w14:textId="77777777" w:rsidR="007F4B3F" w:rsidRDefault="007F4B3F" w:rsidP="00520CA4">
      <w:pPr>
        <w:pStyle w:val="BodyText"/>
        <w:rPr>
          <w:b/>
        </w:rPr>
      </w:pPr>
    </w:p>
    <w:p w14:paraId="798AE73C" w14:textId="77777777" w:rsidR="007A2762" w:rsidRPr="00FC11AE" w:rsidRDefault="007A2762" w:rsidP="00520CA4">
      <w:pPr>
        <w:pStyle w:val="BodyText"/>
        <w:rPr>
          <w:b/>
        </w:rPr>
        <w:sectPr w:rsidR="007A2762" w:rsidRPr="00FC11AE" w:rsidSect="00AF27E2">
          <w:type w:val="continuous"/>
          <w:pgSz w:w="12240" w:h="15840"/>
          <w:pgMar w:top="1080" w:right="720" w:bottom="1440" w:left="720" w:header="576" w:footer="1008" w:gutter="0"/>
          <w:cols w:num="2" w:space="720"/>
          <w:docGrid w:linePitch="299"/>
        </w:sectPr>
      </w:pPr>
    </w:p>
    <w:p w14:paraId="65CF96D2" w14:textId="06944C4F" w:rsidR="009C6F7D" w:rsidRPr="00005628" w:rsidRDefault="009807D1" w:rsidP="001F2B7C">
      <w:pPr>
        <w:pStyle w:val="BodyText"/>
        <w:spacing w:after="120"/>
        <w:ind w:left="0"/>
        <w:rPr>
          <w:b/>
          <w:color w:val="61646A"/>
        </w:rPr>
      </w:pPr>
      <w:r w:rsidRPr="00005628">
        <w:rPr>
          <w:b/>
          <w:color w:val="61646A"/>
        </w:rPr>
        <w:lastRenderedPageBreak/>
        <w:t>SECTION 1</w:t>
      </w:r>
      <w:r w:rsidR="00EC614E">
        <w:rPr>
          <w:b/>
          <w:color w:val="61646A"/>
        </w:rPr>
        <w:t xml:space="preserve"> – </w:t>
      </w:r>
      <w:r w:rsidRPr="00005628">
        <w:rPr>
          <w:b/>
          <w:color w:val="61646A"/>
        </w:rPr>
        <w:t>PURPOSE OF LIFEVANTAGE POLICIES AND PROCEDURES</w:t>
      </w:r>
    </w:p>
    <w:p w14:paraId="640E8746" w14:textId="43BC99F0" w:rsidR="00A52C04" w:rsidRDefault="009807D1" w:rsidP="006C4842">
      <w:pPr>
        <w:pStyle w:val="BodyText"/>
        <w:spacing w:after="120"/>
        <w:ind w:left="0"/>
        <w:jc w:val="both"/>
        <w:rPr>
          <w:color w:val="61646A"/>
        </w:rPr>
      </w:pPr>
      <w:r w:rsidRPr="008F3482">
        <w:rPr>
          <w:color w:val="61646A"/>
        </w:rPr>
        <w:t>LifeVantage</w:t>
      </w:r>
      <w:r w:rsidRPr="00FC11AE">
        <w:rPr>
          <w:color w:val="61646A"/>
        </w:rPr>
        <w:t xml:space="preserve"> has </w:t>
      </w:r>
      <w:r w:rsidRPr="00D74128">
        <w:rPr>
          <w:color w:val="61646A"/>
        </w:rPr>
        <w:t>developed the following</w:t>
      </w:r>
      <w:r w:rsidRPr="00FC11AE">
        <w:rPr>
          <w:color w:val="61646A"/>
        </w:rPr>
        <w:t xml:space="preserve"> </w:t>
      </w:r>
      <w:r w:rsidR="00A77965">
        <w:rPr>
          <w:color w:val="61646A"/>
        </w:rPr>
        <w:t>policies and procedures</w:t>
      </w:r>
      <w:r w:rsidRPr="00FC11AE">
        <w:rPr>
          <w:color w:val="61646A"/>
        </w:rPr>
        <w:t xml:space="preserve"> to assist Company </w:t>
      </w:r>
      <w:r w:rsidR="00503E2F">
        <w:rPr>
          <w:color w:val="61646A"/>
        </w:rPr>
        <w:t xml:space="preserve">and </w:t>
      </w:r>
      <w:r w:rsidR="00392881">
        <w:rPr>
          <w:color w:val="61646A"/>
        </w:rPr>
        <w:t>Consultant</w:t>
      </w:r>
      <w:r w:rsidR="0044704C">
        <w:rPr>
          <w:color w:val="61646A"/>
        </w:rPr>
        <w:t xml:space="preserve"> (</w:t>
      </w:r>
      <w:r w:rsidR="00ED6A05">
        <w:rPr>
          <w:color w:val="61646A"/>
        </w:rPr>
        <w:t xml:space="preserve">as defined in Section 1.2 of the </w:t>
      </w:r>
      <w:r w:rsidR="007461C4">
        <w:rPr>
          <w:color w:val="61646A"/>
        </w:rPr>
        <w:t>Application</w:t>
      </w:r>
      <w:r w:rsidR="004C46DA">
        <w:rPr>
          <w:color w:val="61646A"/>
        </w:rPr>
        <w:t>)</w:t>
      </w:r>
      <w:r w:rsidR="0012637B">
        <w:rPr>
          <w:color w:val="61646A"/>
        </w:rPr>
        <w:t xml:space="preserve"> </w:t>
      </w:r>
      <w:r w:rsidRPr="00FC11AE">
        <w:rPr>
          <w:color w:val="61646A"/>
        </w:rPr>
        <w:t>mutually succeed in their relationship. The</w:t>
      </w:r>
      <w:r w:rsidR="00C55476">
        <w:rPr>
          <w:color w:val="61646A"/>
        </w:rPr>
        <w:t xml:space="preserve">se </w:t>
      </w:r>
      <w:r w:rsidR="00324FD7">
        <w:rPr>
          <w:color w:val="61646A"/>
        </w:rPr>
        <w:t xml:space="preserve">LifeVantage </w:t>
      </w:r>
      <w:r w:rsidRPr="00FC11AE">
        <w:rPr>
          <w:color w:val="61646A"/>
        </w:rPr>
        <w:t>Policies and Procedures provide the following benefits:</w:t>
      </w:r>
    </w:p>
    <w:p w14:paraId="6CBDDF9A" w14:textId="77777777" w:rsidR="00AF2760" w:rsidRDefault="009807D1" w:rsidP="002340BD">
      <w:pPr>
        <w:pStyle w:val="BodyText"/>
        <w:numPr>
          <w:ilvl w:val="2"/>
          <w:numId w:val="19"/>
        </w:numPr>
        <w:spacing w:after="120"/>
        <w:ind w:left="0" w:firstLine="180"/>
        <w:jc w:val="both"/>
        <w:rPr>
          <w:b/>
        </w:rPr>
      </w:pPr>
      <w:r w:rsidRPr="00A52C04">
        <w:rPr>
          <w:color w:val="61646A"/>
        </w:rPr>
        <w:t xml:space="preserve">Protect the rights of </w:t>
      </w:r>
      <w:r w:rsidR="00B34221">
        <w:rPr>
          <w:color w:val="61646A"/>
        </w:rPr>
        <w:t>Consultant</w:t>
      </w:r>
      <w:r w:rsidRPr="00A52C04">
        <w:rPr>
          <w:color w:val="61646A"/>
        </w:rPr>
        <w:t xml:space="preserve"> by providing a framework within which </w:t>
      </w:r>
      <w:r w:rsidR="00DA1000">
        <w:rPr>
          <w:color w:val="61646A"/>
        </w:rPr>
        <w:t>each</w:t>
      </w:r>
      <w:r w:rsidRPr="00A52C04">
        <w:rPr>
          <w:color w:val="61646A"/>
        </w:rPr>
        <w:t xml:space="preserve"> Consultant may work in an ethical, effective, and secure manner;</w:t>
      </w:r>
      <w:r w:rsidR="00FE2EEB">
        <w:rPr>
          <w:color w:val="61646A"/>
        </w:rPr>
        <w:t xml:space="preserve"> and</w:t>
      </w:r>
    </w:p>
    <w:p w14:paraId="2839939C" w14:textId="77777777" w:rsidR="00AF2760" w:rsidRDefault="009807D1" w:rsidP="002340BD">
      <w:pPr>
        <w:pStyle w:val="BodyText"/>
        <w:numPr>
          <w:ilvl w:val="2"/>
          <w:numId w:val="19"/>
        </w:numPr>
        <w:spacing w:after="120"/>
        <w:ind w:left="0" w:firstLine="180"/>
        <w:jc w:val="both"/>
        <w:rPr>
          <w:b/>
        </w:rPr>
      </w:pPr>
      <w:r w:rsidRPr="00AF2760">
        <w:rPr>
          <w:color w:val="61646A"/>
        </w:rPr>
        <w:t xml:space="preserve">Provide an equal and level playing field of opportunity to </w:t>
      </w:r>
      <w:r w:rsidR="009F7ED6" w:rsidRPr="00AF2760">
        <w:rPr>
          <w:color w:val="61646A"/>
        </w:rPr>
        <w:t>Consultant</w:t>
      </w:r>
      <w:r w:rsidRPr="00AF2760">
        <w:rPr>
          <w:color w:val="61646A"/>
        </w:rPr>
        <w:t>;</w:t>
      </w:r>
      <w:r w:rsidR="00FE2EEB" w:rsidRPr="00AF2760">
        <w:rPr>
          <w:color w:val="61646A"/>
        </w:rPr>
        <w:t xml:space="preserve"> and</w:t>
      </w:r>
    </w:p>
    <w:p w14:paraId="29E85F21" w14:textId="77777777" w:rsidR="00AF2760" w:rsidRDefault="009807D1" w:rsidP="002340BD">
      <w:pPr>
        <w:pStyle w:val="BodyText"/>
        <w:numPr>
          <w:ilvl w:val="2"/>
          <w:numId w:val="19"/>
        </w:numPr>
        <w:spacing w:after="120"/>
        <w:ind w:left="0" w:firstLine="180"/>
        <w:jc w:val="both"/>
        <w:rPr>
          <w:b/>
        </w:rPr>
      </w:pPr>
      <w:r w:rsidRPr="00AF2760">
        <w:rPr>
          <w:color w:val="61646A"/>
        </w:rPr>
        <w:t xml:space="preserve">Define the contractual relationship between LifeVantage </w:t>
      </w:r>
      <w:r w:rsidR="009F7ED6" w:rsidRPr="00AF2760">
        <w:rPr>
          <w:color w:val="61646A"/>
        </w:rPr>
        <w:t>and Consultant</w:t>
      </w:r>
      <w:r w:rsidRPr="00AF2760">
        <w:rPr>
          <w:color w:val="61646A"/>
        </w:rPr>
        <w:t>; and</w:t>
      </w:r>
    </w:p>
    <w:p w14:paraId="6FF32E08" w14:textId="77777777" w:rsidR="001F2261" w:rsidRPr="001F2261" w:rsidRDefault="009807D1" w:rsidP="002340BD">
      <w:pPr>
        <w:pStyle w:val="BodyText"/>
        <w:numPr>
          <w:ilvl w:val="2"/>
          <w:numId w:val="19"/>
        </w:numPr>
        <w:ind w:left="0" w:firstLine="187"/>
        <w:jc w:val="both"/>
        <w:rPr>
          <w:b/>
        </w:rPr>
      </w:pPr>
      <w:r w:rsidRPr="00F41FA2">
        <w:rPr>
          <w:color w:val="61646A"/>
        </w:rPr>
        <w:t>Inform Consultant regarding compliance issues and regulatory requirements that LifeVantage requires all</w:t>
      </w:r>
      <w:r w:rsidR="003A74C5" w:rsidRPr="00F41FA2">
        <w:rPr>
          <w:color w:val="61646A"/>
        </w:rPr>
        <w:t xml:space="preserve"> </w:t>
      </w:r>
      <w:r w:rsidRPr="00F41FA2">
        <w:rPr>
          <w:color w:val="61646A"/>
        </w:rPr>
        <w:t xml:space="preserve">Consultants to understand as we work together in promoting the LifeVantage </w:t>
      </w:r>
      <w:r w:rsidR="008877AE" w:rsidRPr="00F41FA2">
        <w:rPr>
          <w:color w:val="61646A"/>
        </w:rPr>
        <w:t>P</w:t>
      </w:r>
      <w:r w:rsidRPr="00F41FA2">
        <w:rPr>
          <w:color w:val="61646A"/>
        </w:rPr>
        <w:t xml:space="preserve">roducts and </w:t>
      </w:r>
      <w:r w:rsidR="008877AE" w:rsidRPr="00F41FA2">
        <w:rPr>
          <w:color w:val="61646A"/>
        </w:rPr>
        <w:t>Program</w:t>
      </w:r>
      <w:r w:rsidRPr="00F41FA2">
        <w:rPr>
          <w:color w:val="61646A"/>
        </w:rPr>
        <w:t>.</w:t>
      </w:r>
    </w:p>
    <w:p w14:paraId="44AAA552" w14:textId="22F018C6" w:rsidR="003A74C5" w:rsidRPr="00F41FA2" w:rsidRDefault="002340BD" w:rsidP="001F2261">
      <w:pPr>
        <w:pStyle w:val="BodyText"/>
        <w:spacing w:after="120"/>
        <w:ind w:left="0"/>
        <w:jc w:val="both"/>
        <w:rPr>
          <w:b/>
        </w:rPr>
      </w:pPr>
      <w:r>
        <w:rPr>
          <w:b/>
        </w:rPr>
        <w:pict w14:anchorId="25EE4908">
          <v:rect id="_x0000_i1027" style="width:0;height:1.5pt" o:hralign="center" o:hrstd="t" o:hr="t" fillcolor="#a0a0a0" stroked="f"/>
        </w:pict>
      </w:r>
    </w:p>
    <w:p w14:paraId="798AE746" w14:textId="2F517719" w:rsidR="007F4B3F" w:rsidRPr="00EC614E" w:rsidRDefault="009807D1" w:rsidP="00136607">
      <w:pPr>
        <w:pStyle w:val="BodyText"/>
        <w:spacing w:after="120"/>
        <w:ind w:left="0"/>
        <w:rPr>
          <w:b/>
          <w:color w:val="61646A"/>
        </w:rPr>
      </w:pPr>
      <w:r w:rsidRPr="00EC614E">
        <w:rPr>
          <w:b/>
          <w:color w:val="61646A"/>
        </w:rPr>
        <w:t>SECTION 2</w:t>
      </w:r>
      <w:r w:rsidR="00EC614E" w:rsidRPr="00EC614E">
        <w:rPr>
          <w:b/>
          <w:color w:val="61646A"/>
        </w:rPr>
        <w:t xml:space="preserve"> – </w:t>
      </w:r>
      <w:r w:rsidRPr="00EC614E">
        <w:rPr>
          <w:b/>
          <w:color w:val="61646A"/>
        </w:rPr>
        <w:t>INTRODUCTION</w:t>
      </w:r>
    </w:p>
    <w:p w14:paraId="5B1D196D" w14:textId="77777777" w:rsidR="00EB3F3C" w:rsidRDefault="009807D1" w:rsidP="002340BD">
      <w:pPr>
        <w:pStyle w:val="ListParagraph"/>
        <w:numPr>
          <w:ilvl w:val="1"/>
          <w:numId w:val="18"/>
        </w:numPr>
        <w:spacing w:after="120"/>
        <w:ind w:left="0" w:firstLine="0"/>
        <w:jc w:val="both"/>
        <w:rPr>
          <w:b/>
          <w:sz w:val="20"/>
        </w:rPr>
      </w:pPr>
      <w:r w:rsidRPr="00FC11AE">
        <w:rPr>
          <w:b/>
          <w:color w:val="61646A"/>
          <w:sz w:val="20"/>
        </w:rPr>
        <w:t>Incorporated into LifeVantage Consultant Agreement</w:t>
      </w:r>
    </w:p>
    <w:p w14:paraId="6D3649F1" w14:textId="76239B8B" w:rsidR="004837A0" w:rsidRPr="0054198A" w:rsidRDefault="009807D1" w:rsidP="004837A0">
      <w:pPr>
        <w:pStyle w:val="ListParagraph"/>
        <w:spacing w:after="120"/>
        <w:ind w:left="0" w:firstLine="0"/>
        <w:jc w:val="both"/>
        <w:rPr>
          <w:color w:val="61646A"/>
          <w:sz w:val="20"/>
          <w:szCs w:val="20"/>
        </w:rPr>
      </w:pPr>
      <w:r w:rsidRPr="00EB3F3C">
        <w:rPr>
          <w:color w:val="61646A"/>
          <w:sz w:val="20"/>
          <w:szCs w:val="20"/>
        </w:rPr>
        <w:t>The</w:t>
      </w:r>
      <w:r w:rsidR="00EB3F3C">
        <w:rPr>
          <w:color w:val="61646A"/>
          <w:sz w:val="20"/>
          <w:szCs w:val="20"/>
        </w:rPr>
        <w:t>se</w:t>
      </w:r>
      <w:r w:rsidRPr="00EB3F3C">
        <w:rPr>
          <w:color w:val="61646A"/>
          <w:sz w:val="20"/>
          <w:szCs w:val="20"/>
        </w:rPr>
        <w:t xml:space="preserve"> LifeVantage Policies and Procedures (</w:t>
      </w:r>
      <w:r w:rsidR="00C82D66">
        <w:rPr>
          <w:color w:val="61646A"/>
          <w:sz w:val="20"/>
          <w:szCs w:val="20"/>
        </w:rPr>
        <w:t>here</w:t>
      </w:r>
      <w:r w:rsidR="009324E4">
        <w:rPr>
          <w:color w:val="61646A"/>
          <w:sz w:val="20"/>
          <w:szCs w:val="20"/>
        </w:rPr>
        <w:t>after,</w:t>
      </w:r>
      <w:r w:rsidR="00C82D66">
        <w:rPr>
          <w:color w:val="61646A"/>
          <w:sz w:val="20"/>
          <w:szCs w:val="20"/>
        </w:rPr>
        <w:t xml:space="preserve"> the “</w:t>
      </w:r>
      <w:r w:rsidR="00C82D66" w:rsidRPr="00C82D66">
        <w:rPr>
          <w:b/>
          <w:bCs/>
          <w:color w:val="61646A"/>
          <w:sz w:val="20"/>
          <w:szCs w:val="20"/>
        </w:rPr>
        <w:t>Policies</w:t>
      </w:r>
      <w:r w:rsidR="00C82D66">
        <w:rPr>
          <w:color w:val="61646A"/>
          <w:sz w:val="20"/>
          <w:szCs w:val="20"/>
        </w:rPr>
        <w:t xml:space="preserve">” or </w:t>
      </w:r>
      <w:r w:rsidRPr="00EB3F3C">
        <w:rPr>
          <w:color w:val="61646A"/>
          <w:sz w:val="20"/>
          <w:szCs w:val="20"/>
        </w:rPr>
        <w:t>“</w:t>
      </w:r>
      <w:r w:rsidRPr="00C82D66">
        <w:rPr>
          <w:b/>
          <w:bCs/>
          <w:color w:val="61646A"/>
          <w:sz w:val="20"/>
          <w:szCs w:val="20"/>
        </w:rPr>
        <w:t>P&amp;Ps</w:t>
      </w:r>
      <w:r w:rsidRPr="00EB3F3C">
        <w:rPr>
          <w:color w:val="61646A"/>
          <w:sz w:val="20"/>
          <w:szCs w:val="20"/>
        </w:rPr>
        <w:t>”</w:t>
      </w:r>
      <w:r w:rsidR="00C82D66">
        <w:rPr>
          <w:color w:val="61646A"/>
          <w:sz w:val="20"/>
          <w:szCs w:val="20"/>
        </w:rPr>
        <w:t xml:space="preserve">) </w:t>
      </w:r>
      <w:r w:rsidRPr="00EB3F3C">
        <w:rPr>
          <w:color w:val="61646A"/>
          <w:sz w:val="20"/>
          <w:szCs w:val="20"/>
        </w:rPr>
        <w:t>in their present form and as amended from time to time are incorporated into and form an integral part of the LifeVantage Consultant Agreement</w:t>
      </w:r>
      <w:r w:rsidR="0035064C">
        <w:rPr>
          <w:color w:val="61646A"/>
          <w:sz w:val="20"/>
          <w:szCs w:val="20"/>
        </w:rPr>
        <w:t xml:space="preserve"> as defined in Section 1.</w:t>
      </w:r>
      <w:r w:rsidR="002069FC">
        <w:rPr>
          <w:color w:val="61646A"/>
          <w:sz w:val="20"/>
          <w:szCs w:val="20"/>
        </w:rPr>
        <w:t>4</w:t>
      </w:r>
      <w:r w:rsidR="0035064C">
        <w:rPr>
          <w:color w:val="61646A"/>
          <w:sz w:val="20"/>
          <w:szCs w:val="20"/>
        </w:rPr>
        <w:t xml:space="preserve"> of the </w:t>
      </w:r>
      <w:r w:rsidR="00294972">
        <w:rPr>
          <w:color w:val="61646A"/>
          <w:sz w:val="20"/>
          <w:szCs w:val="20"/>
        </w:rPr>
        <w:t>Application</w:t>
      </w:r>
      <w:r w:rsidRPr="00EB3F3C">
        <w:rPr>
          <w:color w:val="61646A"/>
          <w:sz w:val="20"/>
          <w:szCs w:val="20"/>
        </w:rPr>
        <w:t xml:space="preserve"> (</w:t>
      </w:r>
      <w:r w:rsidR="009D5C00">
        <w:rPr>
          <w:color w:val="61646A"/>
          <w:sz w:val="20"/>
          <w:szCs w:val="20"/>
        </w:rPr>
        <w:t>hereafter</w:t>
      </w:r>
      <w:r w:rsidR="009324E4">
        <w:rPr>
          <w:color w:val="61646A"/>
          <w:sz w:val="20"/>
          <w:szCs w:val="20"/>
        </w:rPr>
        <w:t>,</w:t>
      </w:r>
      <w:r w:rsidR="009D5C00">
        <w:rPr>
          <w:color w:val="61646A"/>
          <w:sz w:val="20"/>
          <w:szCs w:val="20"/>
        </w:rPr>
        <w:t xml:space="preserve"> </w:t>
      </w:r>
      <w:r w:rsidRPr="00EB3F3C">
        <w:rPr>
          <w:color w:val="61646A"/>
          <w:sz w:val="20"/>
          <w:szCs w:val="20"/>
        </w:rPr>
        <w:t>the “</w:t>
      </w:r>
      <w:r w:rsidRPr="0077079F">
        <w:rPr>
          <w:b/>
          <w:bCs/>
          <w:color w:val="61646A"/>
          <w:sz w:val="20"/>
          <w:szCs w:val="20"/>
        </w:rPr>
        <w:t>Consultant Agreement</w:t>
      </w:r>
      <w:r w:rsidRPr="00EB3F3C">
        <w:rPr>
          <w:color w:val="61646A"/>
          <w:sz w:val="20"/>
          <w:szCs w:val="20"/>
        </w:rPr>
        <w:t>” or “</w:t>
      </w:r>
      <w:r w:rsidRPr="0077079F">
        <w:rPr>
          <w:b/>
          <w:bCs/>
          <w:color w:val="61646A"/>
          <w:sz w:val="20"/>
          <w:szCs w:val="20"/>
        </w:rPr>
        <w:t>Agreement</w:t>
      </w:r>
      <w:r w:rsidRPr="00EB3F3C">
        <w:rPr>
          <w:color w:val="61646A"/>
          <w:sz w:val="20"/>
          <w:szCs w:val="20"/>
        </w:rPr>
        <w:t>”). Throughout the</w:t>
      </w:r>
      <w:r w:rsidR="00CA0B42">
        <w:rPr>
          <w:color w:val="61646A"/>
          <w:sz w:val="20"/>
          <w:szCs w:val="20"/>
        </w:rPr>
        <w:t>se</w:t>
      </w:r>
      <w:r w:rsidRPr="00EB3F3C">
        <w:rPr>
          <w:color w:val="61646A"/>
          <w:sz w:val="20"/>
          <w:szCs w:val="20"/>
        </w:rPr>
        <w:t xml:space="preserve"> P&amp;Ps, when the term </w:t>
      </w:r>
      <w:r w:rsidR="00AA2808">
        <w:rPr>
          <w:color w:val="61646A"/>
          <w:sz w:val="20"/>
          <w:szCs w:val="20"/>
        </w:rPr>
        <w:t xml:space="preserve">“Consultant Agreement” or </w:t>
      </w:r>
      <w:r w:rsidRPr="00EB3F3C">
        <w:rPr>
          <w:color w:val="61646A"/>
          <w:sz w:val="20"/>
          <w:szCs w:val="20"/>
        </w:rPr>
        <w:t>“Agreement” is used, it collectively refers to</w:t>
      </w:r>
      <w:r w:rsidR="0036142E">
        <w:rPr>
          <w:color w:val="61646A"/>
          <w:sz w:val="20"/>
          <w:szCs w:val="20"/>
        </w:rPr>
        <w:t xml:space="preserve"> the Contract Documents as defined in Section 1.</w:t>
      </w:r>
      <w:r w:rsidR="002069FC">
        <w:rPr>
          <w:color w:val="61646A"/>
          <w:sz w:val="20"/>
          <w:szCs w:val="20"/>
        </w:rPr>
        <w:t>4</w:t>
      </w:r>
      <w:r w:rsidR="0036142E">
        <w:rPr>
          <w:color w:val="61646A"/>
          <w:sz w:val="20"/>
          <w:szCs w:val="20"/>
        </w:rPr>
        <w:t xml:space="preserve"> of the Application</w:t>
      </w:r>
      <w:r w:rsidR="00CA0B42">
        <w:rPr>
          <w:color w:val="61646A"/>
          <w:sz w:val="20"/>
          <w:szCs w:val="20"/>
        </w:rPr>
        <w:t>,</w:t>
      </w:r>
      <w:r w:rsidRPr="00EB3F3C">
        <w:rPr>
          <w:color w:val="61646A"/>
          <w:sz w:val="20"/>
          <w:szCs w:val="20"/>
        </w:rPr>
        <w:t xml:space="preserve"> </w:t>
      </w:r>
      <w:r w:rsidR="00BA523B">
        <w:rPr>
          <w:color w:val="61646A"/>
          <w:sz w:val="20"/>
          <w:szCs w:val="20"/>
        </w:rPr>
        <w:t>as may be amended by LifeVantage from time to time.</w:t>
      </w:r>
      <w:r w:rsidRPr="00EB3F3C">
        <w:rPr>
          <w:color w:val="61646A"/>
          <w:sz w:val="20"/>
          <w:szCs w:val="20"/>
        </w:rPr>
        <w:t xml:space="preserve"> Unless otherwise defined herein, capitalized terms shall have the meaning specified in Section 18 of the P&amp;Ps. </w:t>
      </w:r>
      <w:r w:rsidR="00F939E2">
        <w:rPr>
          <w:color w:val="61646A"/>
          <w:sz w:val="20"/>
          <w:szCs w:val="20"/>
        </w:rPr>
        <w:t xml:space="preserve">Capitalized </w:t>
      </w:r>
      <w:r w:rsidR="00466F8F">
        <w:rPr>
          <w:color w:val="61646A"/>
          <w:sz w:val="20"/>
          <w:szCs w:val="20"/>
        </w:rPr>
        <w:t>t</w:t>
      </w:r>
      <w:r w:rsidR="00BA357F">
        <w:rPr>
          <w:color w:val="61646A"/>
          <w:sz w:val="20"/>
          <w:szCs w:val="20"/>
        </w:rPr>
        <w:t xml:space="preserve">erms used herein but not defined shall have the meaning </w:t>
      </w:r>
      <w:r w:rsidR="00BA357F" w:rsidRPr="00FE1CF0">
        <w:rPr>
          <w:color w:val="61646A"/>
          <w:sz w:val="20"/>
          <w:szCs w:val="20"/>
        </w:rPr>
        <w:t>given in the</w:t>
      </w:r>
      <w:r w:rsidR="002710B0">
        <w:rPr>
          <w:color w:val="61646A"/>
          <w:sz w:val="20"/>
          <w:szCs w:val="20"/>
        </w:rPr>
        <w:t>m in the</w:t>
      </w:r>
      <w:r w:rsidR="009D3AAE">
        <w:rPr>
          <w:color w:val="61646A"/>
          <w:sz w:val="20"/>
          <w:szCs w:val="20"/>
        </w:rPr>
        <w:t xml:space="preserve"> Contract Documents</w:t>
      </w:r>
      <w:r w:rsidR="00BA357F" w:rsidRPr="00FE1CF0">
        <w:rPr>
          <w:color w:val="61646A"/>
          <w:sz w:val="20"/>
          <w:szCs w:val="20"/>
        </w:rPr>
        <w:t xml:space="preserve"> as applicable. </w:t>
      </w:r>
      <w:r w:rsidRPr="00FE1CF0">
        <w:rPr>
          <w:color w:val="61646A"/>
          <w:sz w:val="20"/>
          <w:szCs w:val="20"/>
        </w:rPr>
        <w:t xml:space="preserve">It is the responsibility of Consultant to read, understand, adhere to and ensure that </w:t>
      </w:r>
      <w:r w:rsidR="0057603A">
        <w:rPr>
          <w:color w:val="61646A"/>
          <w:sz w:val="20"/>
          <w:szCs w:val="20"/>
        </w:rPr>
        <w:t>it is</w:t>
      </w:r>
      <w:r w:rsidRPr="00FE1CF0">
        <w:rPr>
          <w:color w:val="61646A"/>
          <w:sz w:val="20"/>
          <w:szCs w:val="20"/>
        </w:rPr>
        <w:t xml:space="preserve"> aware of and operating under the most current version of the </w:t>
      </w:r>
      <w:r w:rsidR="009D3AAE">
        <w:rPr>
          <w:color w:val="61646A"/>
          <w:sz w:val="20"/>
          <w:szCs w:val="20"/>
        </w:rPr>
        <w:t>Contract Documents</w:t>
      </w:r>
      <w:r w:rsidRPr="00FE1CF0">
        <w:rPr>
          <w:color w:val="61646A"/>
          <w:sz w:val="20"/>
          <w:szCs w:val="20"/>
        </w:rPr>
        <w:t>. When enrolling</w:t>
      </w:r>
      <w:r w:rsidR="00297E45" w:rsidRPr="00FE1CF0">
        <w:rPr>
          <w:color w:val="61646A"/>
          <w:sz w:val="20"/>
          <w:szCs w:val="20"/>
        </w:rPr>
        <w:t xml:space="preserve"> </w:t>
      </w:r>
      <w:r w:rsidRPr="00FE1CF0">
        <w:rPr>
          <w:color w:val="61646A"/>
          <w:sz w:val="20"/>
          <w:szCs w:val="20"/>
        </w:rPr>
        <w:t xml:space="preserve">a new Consultant, it is the responsibility of Enroller to provide the most current version of </w:t>
      </w:r>
      <w:r w:rsidR="00BD44F1">
        <w:rPr>
          <w:color w:val="61646A"/>
          <w:sz w:val="20"/>
          <w:szCs w:val="20"/>
        </w:rPr>
        <w:t>the</w:t>
      </w:r>
      <w:r w:rsidR="00C97310">
        <w:rPr>
          <w:color w:val="61646A"/>
          <w:sz w:val="20"/>
          <w:szCs w:val="20"/>
        </w:rPr>
        <w:t xml:space="preserve"> </w:t>
      </w:r>
      <w:r w:rsidR="005F5F37">
        <w:rPr>
          <w:color w:val="61646A"/>
          <w:sz w:val="20"/>
          <w:szCs w:val="20"/>
        </w:rPr>
        <w:t>Contract Documents</w:t>
      </w:r>
      <w:r w:rsidRPr="00FE1CF0">
        <w:rPr>
          <w:color w:val="61646A"/>
          <w:sz w:val="20"/>
          <w:szCs w:val="20"/>
        </w:rPr>
        <w:t xml:space="preserve"> to the applicant prior to </w:t>
      </w:r>
      <w:r w:rsidR="008A2095">
        <w:rPr>
          <w:color w:val="61646A"/>
          <w:sz w:val="20"/>
          <w:szCs w:val="20"/>
        </w:rPr>
        <w:t>applicant’s</w:t>
      </w:r>
      <w:r w:rsidRPr="00FE1CF0">
        <w:rPr>
          <w:color w:val="61646A"/>
          <w:sz w:val="20"/>
          <w:szCs w:val="20"/>
        </w:rPr>
        <w:t xml:space="preserve"> execution of the </w:t>
      </w:r>
      <w:r w:rsidRPr="0054198A">
        <w:rPr>
          <w:color w:val="61646A"/>
          <w:sz w:val="20"/>
          <w:szCs w:val="20"/>
        </w:rPr>
        <w:t>Agreement. In the event of a</w:t>
      </w:r>
      <w:r w:rsidR="00A62F05">
        <w:rPr>
          <w:color w:val="61646A"/>
          <w:sz w:val="20"/>
          <w:szCs w:val="20"/>
        </w:rPr>
        <w:t>ny inconsistency, conflict or discrepancy among the</w:t>
      </w:r>
      <w:r w:rsidR="00DE57B6">
        <w:rPr>
          <w:color w:val="61646A"/>
          <w:sz w:val="20"/>
          <w:szCs w:val="20"/>
        </w:rPr>
        <w:t xml:space="preserve"> Contract Documents</w:t>
      </w:r>
      <w:r w:rsidR="00B771C0">
        <w:rPr>
          <w:color w:val="61646A"/>
          <w:sz w:val="20"/>
          <w:szCs w:val="20"/>
        </w:rPr>
        <w:t>, the following order of precedence shall apply</w:t>
      </w:r>
      <w:r w:rsidR="00A62F05">
        <w:rPr>
          <w:color w:val="61646A"/>
          <w:sz w:val="20"/>
          <w:szCs w:val="20"/>
        </w:rPr>
        <w:t>, with each document prevailing over any document listed after it:</w:t>
      </w:r>
      <w:r w:rsidR="00B771C0">
        <w:rPr>
          <w:color w:val="61646A"/>
          <w:sz w:val="20"/>
          <w:szCs w:val="20"/>
        </w:rPr>
        <w:t xml:space="preserve"> (1) </w:t>
      </w:r>
      <w:r w:rsidRPr="0054198A">
        <w:rPr>
          <w:color w:val="61646A"/>
          <w:sz w:val="20"/>
          <w:szCs w:val="20"/>
        </w:rPr>
        <w:t>the</w:t>
      </w:r>
      <w:r w:rsidR="00AD5046" w:rsidRPr="0054198A">
        <w:rPr>
          <w:color w:val="61646A"/>
          <w:sz w:val="20"/>
          <w:szCs w:val="20"/>
        </w:rPr>
        <w:t>se</w:t>
      </w:r>
      <w:r w:rsidRPr="0054198A">
        <w:rPr>
          <w:color w:val="61646A"/>
          <w:sz w:val="20"/>
          <w:szCs w:val="20"/>
        </w:rPr>
        <w:t xml:space="preserve"> P&amp;Ps</w:t>
      </w:r>
      <w:r w:rsidR="001B28DB">
        <w:rPr>
          <w:color w:val="61646A"/>
          <w:sz w:val="20"/>
          <w:szCs w:val="20"/>
        </w:rPr>
        <w:t xml:space="preserve">; (2) the Application; (3) the Compensation </w:t>
      </w:r>
      <w:r w:rsidRPr="0054198A">
        <w:rPr>
          <w:color w:val="61646A"/>
          <w:sz w:val="20"/>
          <w:szCs w:val="20"/>
        </w:rPr>
        <w:t>Plan</w:t>
      </w:r>
      <w:r w:rsidR="00722EF2">
        <w:rPr>
          <w:color w:val="61646A"/>
          <w:sz w:val="20"/>
          <w:szCs w:val="20"/>
        </w:rPr>
        <w:t xml:space="preserve">; (4) the Privacy Notice; (5) </w:t>
      </w:r>
      <w:r w:rsidR="00AF2760">
        <w:rPr>
          <w:color w:val="61646A"/>
          <w:sz w:val="20"/>
          <w:szCs w:val="20"/>
        </w:rPr>
        <w:t xml:space="preserve">the Terms of Use; (6) </w:t>
      </w:r>
      <w:r w:rsidR="00722EF2">
        <w:rPr>
          <w:color w:val="61646A"/>
          <w:sz w:val="20"/>
          <w:szCs w:val="20"/>
        </w:rPr>
        <w:t>the Terms of Sale;</w:t>
      </w:r>
      <w:r w:rsidR="00351362">
        <w:rPr>
          <w:color w:val="61646A"/>
          <w:sz w:val="20"/>
          <w:szCs w:val="20"/>
        </w:rPr>
        <w:t xml:space="preserve"> and (7) any applicable business forms</w:t>
      </w:r>
      <w:r w:rsidRPr="0054198A">
        <w:rPr>
          <w:color w:val="61646A"/>
          <w:sz w:val="20"/>
          <w:szCs w:val="20"/>
        </w:rPr>
        <w:t>.</w:t>
      </w:r>
    </w:p>
    <w:p w14:paraId="4BDF1B28" w14:textId="77777777" w:rsidR="004837A0" w:rsidRPr="0054198A" w:rsidRDefault="009807D1" w:rsidP="002340BD">
      <w:pPr>
        <w:pStyle w:val="ListParagraph"/>
        <w:numPr>
          <w:ilvl w:val="1"/>
          <w:numId w:val="18"/>
        </w:numPr>
        <w:spacing w:after="120"/>
        <w:ind w:left="0" w:firstLine="0"/>
        <w:jc w:val="both"/>
        <w:rPr>
          <w:b/>
          <w:sz w:val="20"/>
          <w:szCs w:val="20"/>
        </w:rPr>
      </w:pPr>
      <w:r w:rsidRPr="0054198A">
        <w:rPr>
          <w:b/>
          <w:color w:val="61646A"/>
          <w:sz w:val="20"/>
          <w:szCs w:val="20"/>
        </w:rPr>
        <w:t>Purpose of Policies</w:t>
      </w:r>
    </w:p>
    <w:p w14:paraId="7C0A1E1C" w14:textId="1557517D" w:rsidR="0054198A" w:rsidRPr="00F04D42" w:rsidRDefault="009807D1" w:rsidP="0054198A">
      <w:pPr>
        <w:pStyle w:val="ListParagraph"/>
        <w:spacing w:after="120"/>
        <w:ind w:left="0" w:firstLine="0"/>
        <w:jc w:val="both"/>
        <w:rPr>
          <w:b/>
          <w:sz w:val="20"/>
          <w:szCs w:val="20"/>
        </w:rPr>
      </w:pPr>
      <w:r w:rsidRPr="0054198A">
        <w:rPr>
          <w:color w:val="61646A"/>
          <w:sz w:val="20"/>
          <w:szCs w:val="20"/>
        </w:rPr>
        <w:t xml:space="preserve">LifeVantage is a direct sales company that markets </w:t>
      </w:r>
      <w:r w:rsidR="00D83410">
        <w:rPr>
          <w:color w:val="61646A"/>
          <w:sz w:val="20"/>
          <w:szCs w:val="20"/>
        </w:rPr>
        <w:t>its P</w:t>
      </w:r>
      <w:r w:rsidRPr="0054198A">
        <w:rPr>
          <w:color w:val="61646A"/>
          <w:sz w:val="20"/>
          <w:szCs w:val="20"/>
        </w:rPr>
        <w:t>roducts through Consultants. It is important that</w:t>
      </w:r>
      <w:r w:rsidR="00714108">
        <w:rPr>
          <w:color w:val="61646A"/>
          <w:sz w:val="20"/>
          <w:szCs w:val="20"/>
        </w:rPr>
        <w:t xml:space="preserve"> </w:t>
      </w:r>
      <w:r w:rsidRPr="0054198A">
        <w:rPr>
          <w:color w:val="61646A"/>
          <w:sz w:val="20"/>
          <w:szCs w:val="20"/>
        </w:rPr>
        <w:t xml:space="preserve">Consultant understand that </w:t>
      </w:r>
      <w:r w:rsidR="00FB6365">
        <w:rPr>
          <w:color w:val="61646A"/>
          <w:sz w:val="20"/>
          <w:szCs w:val="20"/>
        </w:rPr>
        <w:t>its</w:t>
      </w:r>
      <w:r w:rsidRPr="0054198A">
        <w:rPr>
          <w:color w:val="61646A"/>
          <w:sz w:val="20"/>
          <w:szCs w:val="20"/>
        </w:rPr>
        <w:t xml:space="preserve"> success is dependent upon the integrity of all who market </w:t>
      </w:r>
      <w:r w:rsidR="00D83410">
        <w:rPr>
          <w:color w:val="61646A"/>
          <w:sz w:val="20"/>
          <w:szCs w:val="20"/>
        </w:rPr>
        <w:t>P</w:t>
      </w:r>
      <w:r w:rsidRPr="0054198A">
        <w:rPr>
          <w:color w:val="61646A"/>
          <w:sz w:val="20"/>
          <w:szCs w:val="20"/>
        </w:rPr>
        <w:t>roducts. To clearly define the relationship that exists between Consultant and LifeVantage, and to explicitly set standards for acceptable business conduct, LifeVantage has established the Agreement. Consultant</w:t>
      </w:r>
      <w:r w:rsidR="00FB6365">
        <w:rPr>
          <w:color w:val="61646A"/>
          <w:sz w:val="20"/>
          <w:szCs w:val="20"/>
        </w:rPr>
        <w:t xml:space="preserve"> is</w:t>
      </w:r>
      <w:r w:rsidRPr="0054198A">
        <w:rPr>
          <w:color w:val="61646A"/>
          <w:sz w:val="20"/>
          <w:szCs w:val="20"/>
        </w:rPr>
        <w:t xml:space="preserve"> required to comply with all the terms and </w:t>
      </w:r>
      <w:r w:rsidRPr="00F04D42">
        <w:rPr>
          <w:color w:val="61646A"/>
          <w:sz w:val="20"/>
          <w:szCs w:val="20"/>
        </w:rPr>
        <w:t xml:space="preserve">conditions set forth in the Agreement, as well as all applicable laws governing </w:t>
      </w:r>
      <w:r w:rsidR="00A07BA0">
        <w:rPr>
          <w:color w:val="61646A"/>
          <w:sz w:val="20"/>
          <w:szCs w:val="20"/>
        </w:rPr>
        <w:t>its</w:t>
      </w:r>
      <w:r w:rsidRPr="00F04D42">
        <w:rPr>
          <w:color w:val="61646A"/>
          <w:sz w:val="20"/>
          <w:szCs w:val="20"/>
        </w:rPr>
        <w:t xml:space="preserve"> business and </w:t>
      </w:r>
      <w:r w:rsidR="00A07BA0">
        <w:rPr>
          <w:color w:val="61646A"/>
          <w:sz w:val="20"/>
          <w:szCs w:val="20"/>
        </w:rPr>
        <w:t>its</w:t>
      </w:r>
      <w:r w:rsidRPr="00F04D42">
        <w:rPr>
          <w:color w:val="61646A"/>
          <w:sz w:val="20"/>
          <w:szCs w:val="20"/>
        </w:rPr>
        <w:t xml:space="preserve"> conduct. It is especially important that Consultant read and abide by the Agreement. </w:t>
      </w:r>
      <w:r w:rsidR="006D7CE6">
        <w:rPr>
          <w:color w:val="61646A"/>
          <w:sz w:val="20"/>
          <w:szCs w:val="20"/>
        </w:rPr>
        <w:t>LifeVantage encourages Consultant to</w:t>
      </w:r>
      <w:r w:rsidRPr="00F04D42">
        <w:rPr>
          <w:color w:val="61646A"/>
          <w:sz w:val="20"/>
          <w:szCs w:val="20"/>
        </w:rPr>
        <w:t xml:space="preserve"> review the information in </w:t>
      </w:r>
      <w:r w:rsidR="007009BC" w:rsidRPr="00F04D42">
        <w:rPr>
          <w:color w:val="61646A"/>
          <w:sz w:val="20"/>
          <w:szCs w:val="20"/>
        </w:rPr>
        <w:t xml:space="preserve">these P&amp;Ps </w:t>
      </w:r>
      <w:r w:rsidRPr="00F04D42">
        <w:rPr>
          <w:color w:val="61646A"/>
          <w:sz w:val="20"/>
          <w:szCs w:val="20"/>
        </w:rPr>
        <w:t>carefully</w:t>
      </w:r>
      <w:r w:rsidR="006D7CE6">
        <w:rPr>
          <w:color w:val="61646A"/>
          <w:sz w:val="20"/>
          <w:szCs w:val="20"/>
        </w:rPr>
        <w:t xml:space="preserve"> as it</w:t>
      </w:r>
      <w:r w:rsidRPr="00F04D42">
        <w:rPr>
          <w:color w:val="61646A"/>
          <w:sz w:val="20"/>
          <w:szCs w:val="20"/>
        </w:rPr>
        <w:t xml:space="preserve"> explains and governs the relationship between Consultant and</w:t>
      </w:r>
      <w:r w:rsidR="007009BC" w:rsidRPr="00F04D42">
        <w:rPr>
          <w:color w:val="61646A"/>
          <w:sz w:val="20"/>
          <w:szCs w:val="20"/>
        </w:rPr>
        <w:t xml:space="preserve"> LifeVantage</w:t>
      </w:r>
      <w:r w:rsidRPr="00F04D42">
        <w:rPr>
          <w:color w:val="61646A"/>
          <w:sz w:val="20"/>
          <w:szCs w:val="20"/>
        </w:rPr>
        <w:t>. Any questions regarding any policy or rule should be directed to the LifeVantage Compliance and Education Department.</w:t>
      </w:r>
    </w:p>
    <w:p w14:paraId="5B5AE0AA" w14:textId="77777777" w:rsidR="00F04D42" w:rsidRPr="00F04D42" w:rsidRDefault="009807D1" w:rsidP="002340BD">
      <w:pPr>
        <w:pStyle w:val="ListParagraph"/>
        <w:numPr>
          <w:ilvl w:val="1"/>
          <w:numId w:val="18"/>
        </w:numPr>
        <w:spacing w:after="120"/>
        <w:ind w:left="0" w:firstLine="0"/>
        <w:jc w:val="both"/>
        <w:rPr>
          <w:b/>
          <w:sz w:val="20"/>
          <w:szCs w:val="20"/>
        </w:rPr>
      </w:pPr>
      <w:r w:rsidRPr="00F04D42">
        <w:rPr>
          <w:b/>
          <w:color w:val="61646A"/>
          <w:sz w:val="20"/>
          <w:szCs w:val="20"/>
        </w:rPr>
        <w:t>Changes to the Agreement</w:t>
      </w:r>
    </w:p>
    <w:p w14:paraId="50E52B0C" w14:textId="74B13BC3" w:rsidR="00F04D42" w:rsidRPr="00F04D42" w:rsidRDefault="009807D1" w:rsidP="00F04D42">
      <w:pPr>
        <w:pStyle w:val="ListParagraph"/>
        <w:spacing w:after="120"/>
        <w:ind w:left="0" w:firstLine="0"/>
        <w:jc w:val="both"/>
        <w:rPr>
          <w:b/>
          <w:sz w:val="20"/>
          <w:szCs w:val="20"/>
        </w:rPr>
      </w:pPr>
      <w:r w:rsidRPr="00F04D42">
        <w:rPr>
          <w:color w:val="61646A"/>
          <w:sz w:val="20"/>
          <w:szCs w:val="20"/>
        </w:rPr>
        <w:t>Because applicable laws, as well as the business environment periodically change, LifeVantage reserves the right to amend any portion of the Agreement. The Company shall provide notice of any amendments to the Agreement by one or more of the following methods: (1) posting on Company’s official website; (2) electronic mail (e-mail); (3) special mailings from Company; or (4) posting to Consultant</w:t>
      </w:r>
      <w:r w:rsidR="00AA4A4E">
        <w:rPr>
          <w:color w:val="61646A"/>
          <w:sz w:val="20"/>
          <w:szCs w:val="20"/>
        </w:rPr>
        <w:t>’s</w:t>
      </w:r>
      <w:r w:rsidRPr="00F04D42">
        <w:rPr>
          <w:color w:val="61646A"/>
          <w:sz w:val="20"/>
          <w:szCs w:val="20"/>
        </w:rPr>
        <w:t xml:space="preserve"> back office. The most current and controlling version will be located </w:t>
      </w:r>
      <w:r w:rsidR="00FF0CBE">
        <w:rPr>
          <w:color w:val="61646A"/>
          <w:sz w:val="20"/>
          <w:szCs w:val="20"/>
        </w:rPr>
        <w:t xml:space="preserve">on Company’s website at </w:t>
      </w:r>
      <w:hyperlink r:id="rId9" w:history="1">
        <w:r w:rsidR="00367D8F" w:rsidRPr="00516C0E">
          <w:rPr>
            <w:rStyle w:val="Hyperlink"/>
            <w:sz w:val="20"/>
            <w:szCs w:val="20"/>
          </w:rPr>
          <w:t>www.lifevantage.com/au-en</w:t>
        </w:r>
      </w:hyperlink>
      <w:r w:rsidRPr="00F04D42">
        <w:rPr>
          <w:color w:val="61646A"/>
          <w:sz w:val="20"/>
          <w:szCs w:val="20"/>
        </w:rPr>
        <w:t xml:space="preserve">. </w:t>
      </w:r>
      <w:r w:rsidR="003A3059" w:rsidRPr="003A3059">
        <w:rPr>
          <w:color w:val="61646A"/>
          <w:sz w:val="20"/>
          <w:szCs w:val="20"/>
          <w:lang w:val="en-NZ"/>
        </w:rPr>
        <w:t>Except with respect to the Privacy Notice, the Terms of Use or the Terms of Sale which shall be effective as set forth in their respective documents</w:t>
      </w:r>
      <w:r w:rsidR="003A3059">
        <w:rPr>
          <w:color w:val="61646A"/>
          <w:sz w:val="20"/>
          <w:szCs w:val="20"/>
        </w:rPr>
        <w:t>, a</w:t>
      </w:r>
      <w:r w:rsidRPr="00F04D42">
        <w:rPr>
          <w:color w:val="61646A"/>
          <w:sz w:val="20"/>
          <w:szCs w:val="20"/>
        </w:rPr>
        <w:t xml:space="preserve">ny amendments to the Agreement shall become effective </w:t>
      </w:r>
      <w:r w:rsidR="00C96066">
        <w:rPr>
          <w:color w:val="61646A"/>
          <w:sz w:val="20"/>
          <w:szCs w:val="20"/>
        </w:rPr>
        <w:t>thirty (30)</w:t>
      </w:r>
      <w:r w:rsidRPr="00F04D42">
        <w:rPr>
          <w:color w:val="61646A"/>
          <w:sz w:val="20"/>
          <w:szCs w:val="20"/>
        </w:rPr>
        <w:t xml:space="preserve"> days after notice by one of the methods set forth above. Once the amendment(s) are published, </w:t>
      </w:r>
      <w:r w:rsidR="00C96066">
        <w:rPr>
          <w:color w:val="61646A"/>
          <w:sz w:val="20"/>
          <w:szCs w:val="20"/>
        </w:rPr>
        <w:t>Consultant</w:t>
      </w:r>
      <w:r w:rsidRPr="00F04D42">
        <w:rPr>
          <w:color w:val="61646A"/>
          <w:sz w:val="20"/>
          <w:szCs w:val="20"/>
        </w:rPr>
        <w:t xml:space="preserve"> may elect to reject them. </w:t>
      </w:r>
      <w:r w:rsidR="0020478B">
        <w:rPr>
          <w:color w:val="61646A"/>
          <w:sz w:val="20"/>
          <w:szCs w:val="20"/>
        </w:rPr>
        <w:t xml:space="preserve">If </w:t>
      </w:r>
      <w:r w:rsidR="00C96066">
        <w:rPr>
          <w:color w:val="61646A"/>
          <w:sz w:val="20"/>
          <w:szCs w:val="20"/>
        </w:rPr>
        <w:t>Consultant</w:t>
      </w:r>
      <w:r w:rsidRPr="00F04D42">
        <w:rPr>
          <w:color w:val="61646A"/>
          <w:sz w:val="20"/>
          <w:szCs w:val="20"/>
        </w:rPr>
        <w:t xml:space="preserve"> reject</w:t>
      </w:r>
      <w:r w:rsidR="00C96066">
        <w:rPr>
          <w:color w:val="61646A"/>
          <w:sz w:val="20"/>
          <w:szCs w:val="20"/>
        </w:rPr>
        <w:t>s</w:t>
      </w:r>
      <w:r w:rsidR="0020478B">
        <w:rPr>
          <w:color w:val="61646A"/>
          <w:sz w:val="20"/>
          <w:szCs w:val="20"/>
        </w:rPr>
        <w:t xml:space="preserve"> an amendment, then </w:t>
      </w:r>
      <w:r w:rsidR="00302CB3">
        <w:rPr>
          <w:color w:val="61646A"/>
          <w:sz w:val="20"/>
          <w:szCs w:val="20"/>
        </w:rPr>
        <w:t>the</w:t>
      </w:r>
      <w:r w:rsidR="0020478B">
        <w:rPr>
          <w:color w:val="61646A"/>
          <w:sz w:val="20"/>
          <w:szCs w:val="20"/>
        </w:rPr>
        <w:t xml:space="preserve"> </w:t>
      </w:r>
      <w:r w:rsidRPr="00F04D42">
        <w:rPr>
          <w:color w:val="61646A"/>
          <w:sz w:val="20"/>
          <w:szCs w:val="20"/>
        </w:rPr>
        <w:t xml:space="preserve">Agreement will </w:t>
      </w:r>
      <w:r w:rsidR="006F533F">
        <w:rPr>
          <w:color w:val="61646A"/>
          <w:sz w:val="20"/>
          <w:szCs w:val="20"/>
        </w:rPr>
        <w:t>be Cancelled</w:t>
      </w:r>
      <w:r w:rsidRPr="00F04D42">
        <w:rPr>
          <w:color w:val="61646A"/>
          <w:sz w:val="20"/>
          <w:szCs w:val="20"/>
        </w:rPr>
        <w:t xml:space="preserve"> and will not be renewed. If </w:t>
      </w:r>
      <w:r w:rsidR="00331924">
        <w:rPr>
          <w:color w:val="61646A"/>
          <w:sz w:val="20"/>
          <w:szCs w:val="20"/>
        </w:rPr>
        <w:t>Consultant is</w:t>
      </w:r>
      <w:r w:rsidRPr="00F04D42">
        <w:rPr>
          <w:color w:val="61646A"/>
          <w:sz w:val="20"/>
          <w:szCs w:val="20"/>
        </w:rPr>
        <w:t xml:space="preserve"> not willing to accept </w:t>
      </w:r>
      <w:r w:rsidR="00380971">
        <w:rPr>
          <w:color w:val="61646A"/>
          <w:sz w:val="20"/>
          <w:szCs w:val="20"/>
        </w:rPr>
        <w:t>an amendment</w:t>
      </w:r>
      <w:r w:rsidRPr="00F04D42">
        <w:rPr>
          <w:color w:val="61646A"/>
          <w:sz w:val="20"/>
          <w:szCs w:val="20"/>
        </w:rPr>
        <w:t xml:space="preserve">, </w:t>
      </w:r>
      <w:r w:rsidR="00331924">
        <w:rPr>
          <w:color w:val="61646A"/>
          <w:sz w:val="20"/>
          <w:szCs w:val="20"/>
        </w:rPr>
        <w:t xml:space="preserve">then </w:t>
      </w:r>
      <w:r w:rsidR="00302CB3">
        <w:rPr>
          <w:color w:val="61646A"/>
          <w:sz w:val="20"/>
          <w:szCs w:val="20"/>
        </w:rPr>
        <w:t>it</w:t>
      </w:r>
      <w:r w:rsidR="00A501A6">
        <w:rPr>
          <w:color w:val="61646A"/>
          <w:sz w:val="20"/>
          <w:szCs w:val="20"/>
        </w:rPr>
        <w:t xml:space="preserve"> must contact </w:t>
      </w:r>
      <w:r w:rsidRPr="00F04D42">
        <w:rPr>
          <w:color w:val="61646A"/>
          <w:sz w:val="20"/>
          <w:szCs w:val="20"/>
        </w:rPr>
        <w:t>the LifeVantage Compliance and Education Department</w:t>
      </w:r>
      <w:r w:rsidR="0055043B">
        <w:rPr>
          <w:color w:val="61646A"/>
          <w:sz w:val="20"/>
          <w:szCs w:val="20"/>
        </w:rPr>
        <w:t xml:space="preserve"> via email at </w:t>
      </w:r>
      <w:hyperlink r:id="rId10" w:history="1">
        <w:r w:rsidR="0055043B" w:rsidRPr="009D710C">
          <w:rPr>
            <w:rStyle w:val="Hyperlink"/>
            <w:sz w:val="20"/>
            <w:szCs w:val="20"/>
          </w:rPr>
          <w:t>compliance@lifevantage.com</w:t>
        </w:r>
      </w:hyperlink>
      <w:r w:rsidR="001F0346">
        <w:rPr>
          <w:color w:val="61646A"/>
          <w:sz w:val="20"/>
          <w:szCs w:val="20"/>
        </w:rPr>
        <w:t xml:space="preserve"> </w:t>
      </w:r>
      <w:r w:rsidR="00150DED">
        <w:rPr>
          <w:color w:val="61646A"/>
          <w:sz w:val="20"/>
          <w:szCs w:val="20"/>
        </w:rPr>
        <w:t>prior to the effective date of the amendment</w:t>
      </w:r>
      <w:r w:rsidRPr="00F04D42">
        <w:rPr>
          <w:color w:val="61646A"/>
          <w:sz w:val="20"/>
          <w:szCs w:val="20"/>
        </w:rPr>
        <w:t xml:space="preserve">. </w:t>
      </w:r>
      <w:r w:rsidR="00D80247">
        <w:rPr>
          <w:color w:val="61646A"/>
          <w:sz w:val="20"/>
          <w:szCs w:val="20"/>
        </w:rPr>
        <w:t>The foregoing notwithstanding, if</w:t>
      </w:r>
      <w:r w:rsidRPr="00F04D42">
        <w:rPr>
          <w:color w:val="61646A"/>
          <w:sz w:val="20"/>
          <w:szCs w:val="20"/>
        </w:rPr>
        <w:t xml:space="preserve"> Consultant continues to purchase </w:t>
      </w:r>
      <w:r w:rsidR="000060D1">
        <w:rPr>
          <w:color w:val="61646A"/>
          <w:sz w:val="20"/>
          <w:szCs w:val="20"/>
        </w:rPr>
        <w:t>P</w:t>
      </w:r>
      <w:r w:rsidRPr="00F04D42">
        <w:rPr>
          <w:color w:val="61646A"/>
          <w:sz w:val="20"/>
          <w:szCs w:val="20"/>
        </w:rPr>
        <w:t xml:space="preserve">roducts, enrol and/or accept </w:t>
      </w:r>
      <w:r w:rsidR="000D3438">
        <w:rPr>
          <w:color w:val="61646A"/>
          <w:sz w:val="20"/>
          <w:szCs w:val="20"/>
        </w:rPr>
        <w:t>Commission</w:t>
      </w:r>
      <w:r w:rsidR="00F97367">
        <w:rPr>
          <w:color w:val="61646A"/>
          <w:sz w:val="20"/>
          <w:szCs w:val="20"/>
        </w:rPr>
        <w:t>s</w:t>
      </w:r>
      <w:r w:rsidRPr="00F04D42">
        <w:rPr>
          <w:color w:val="61646A"/>
          <w:sz w:val="20"/>
          <w:szCs w:val="20"/>
        </w:rPr>
        <w:t xml:space="preserve"> from LifeVantage, such actions shall be deemed acceptance of any properly noticed amendments to the Agreement. Any amendments to the Agreement accomplished through the notice and opt-out procedures contained in this section shall not apply retroactively to conduct that occurred prior to the effective date of the amended Agreement.</w:t>
      </w:r>
    </w:p>
    <w:p w14:paraId="6AA4C37F" w14:textId="77777777" w:rsidR="002426A2" w:rsidRPr="002426A2" w:rsidRDefault="009807D1" w:rsidP="002340BD">
      <w:pPr>
        <w:pStyle w:val="ListParagraph"/>
        <w:numPr>
          <w:ilvl w:val="1"/>
          <w:numId w:val="18"/>
        </w:numPr>
        <w:spacing w:after="120"/>
        <w:ind w:left="0" w:firstLine="0"/>
        <w:jc w:val="both"/>
        <w:rPr>
          <w:b/>
          <w:sz w:val="20"/>
          <w:szCs w:val="20"/>
        </w:rPr>
      </w:pPr>
      <w:r w:rsidRPr="00F04D42">
        <w:rPr>
          <w:b/>
          <w:color w:val="61646A"/>
          <w:sz w:val="20"/>
          <w:szCs w:val="20"/>
        </w:rPr>
        <w:t>Delays</w:t>
      </w:r>
    </w:p>
    <w:p w14:paraId="693FF184" w14:textId="50B6BB2E" w:rsidR="00F04D42" w:rsidRPr="00F04D42" w:rsidRDefault="009807D1" w:rsidP="002426A2">
      <w:pPr>
        <w:pStyle w:val="ListParagraph"/>
        <w:spacing w:after="120"/>
        <w:ind w:left="0" w:firstLine="0"/>
        <w:jc w:val="both"/>
        <w:rPr>
          <w:b/>
          <w:sz w:val="20"/>
          <w:szCs w:val="20"/>
        </w:rPr>
      </w:pPr>
      <w:r w:rsidRPr="00F04D42">
        <w:rPr>
          <w:color w:val="61646A"/>
          <w:sz w:val="20"/>
          <w:szCs w:val="20"/>
        </w:rPr>
        <w:t xml:space="preserve">Neither party shall be responsible for delays or failures in performance of its obligations when performance is made </w:t>
      </w:r>
      <w:r w:rsidRPr="00F04D42">
        <w:rPr>
          <w:color w:val="61646A"/>
          <w:sz w:val="20"/>
          <w:szCs w:val="20"/>
        </w:rPr>
        <w:lastRenderedPageBreak/>
        <w:t xml:space="preserve">commercially impracticable due to circumstances beyond </w:t>
      </w:r>
      <w:r w:rsidR="005A7CA6">
        <w:rPr>
          <w:color w:val="61646A"/>
          <w:sz w:val="20"/>
          <w:szCs w:val="20"/>
        </w:rPr>
        <w:t>a party’s</w:t>
      </w:r>
      <w:r w:rsidRPr="00F04D42">
        <w:rPr>
          <w:color w:val="61646A"/>
          <w:sz w:val="20"/>
          <w:szCs w:val="20"/>
        </w:rPr>
        <w:t xml:space="preserve"> reasonable control</w:t>
      </w:r>
      <w:r w:rsidR="00257C44">
        <w:rPr>
          <w:color w:val="61646A"/>
          <w:sz w:val="20"/>
          <w:szCs w:val="20"/>
        </w:rPr>
        <w:t xml:space="preserve"> which includes, but is not limited to </w:t>
      </w:r>
      <w:r w:rsidR="00257C44" w:rsidRPr="0076243C">
        <w:rPr>
          <w:color w:val="61646A"/>
          <w:sz w:val="20"/>
          <w:szCs w:val="20"/>
        </w:rPr>
        <w:t>strikes, labour difficulties, riot, war, fire, natural disasters, death, curtailment or interruptions of a party’s source of supply, government decrees or orders, civil unrest, or public health crises, including without limitation epidemics or pandemics</w:t>
      </w:r>
      <w:r w:rsidRPr="00F04D42">
        <w:rPr>
          <w:color w:val="61646A"/>
          <w:sz w:val="20"/>
          <w:szCs w:val="20"/>
        </w:rPr>
        <w:t>.</w:t>
      </w:r>
    </w:p>
    <w:p w14:paraId="351AFB8F" w14:textId="77777777" w:rsidR="00F00E27" w:rsidRPr="00F00E27" w:rsidRDefault="009807D1" w:rsidP="002340BD">
      <w:pPr>
        <w:pStyle w:val="ListParagraph"/>
        <w:numPr>
          <w:ilvl w:val="1"/>
          <w:numId w:val="18"/>
        </w:numPr>
        <w:spacing w:after="120"/>
        <w:ind w:left="0" w:firstLine="0"/>
        <w:jc w:val="both"/>
        <w:rPr>
          <w:b/>
          <w:sz w:val="20"/>
          <w:szCs w:val="20"/>
        </w:rPr>
      </w:pPr>
      <w:r w:rsidRPr="00F04D42">
        <w:rPr>
          <w:b/>
          <w:color w:val="61646A"/>
          <w:sz w:val="20"/>
          <w:szCs w:val="20"/>
        </w:rPr>
        <w:t>Severability</w:t>
      </w:r>
    </w:p>
    <w:p w14:paraId="694970A3" w14:textId="105557EE" w:rsidR="00F04D42" w:rsidRPr="00F04D42" w:rsidRDefault="009807D1" w:rsidP="00F00E27">
      <w:pPr>
        <w:pStyle w:val="ListParagraph"/>
        <w:spacing w:after="120"/>
        <w:ind w:left="0" w:firstLine="0"/>
        <w:jc w:val="both"/>
        <w:rPr>
          <w:b/>
          <w:sz w:val="20"/>
          <w:szCs w:val="20"/>
        </w:rPr>
      </w:pPr>
      <w:r w:rsidRPr="00F04D42">
        <w:rPr>
          <w:color w:val="61646A"/>
          <w:sz w:val="20"/>
          <w:szCs w:val="20"/>
        </w:rPr>
        <w:t>If any provision of the Agreement, in its current form or as may be amended, is found to be invalid, or unenforceable for any reason, only the invalid portion(s) of the provision shall be severed, and the remaining terms and provisions shall remain in full force and effect and shall be construed as if such invalid or unenforceable provision never comprised a part of the Agreement.</w:t>
      </w:r>
    </w:p>
    <w:p w14:paraId="5D7CA307" w14:textId="77777777" w:rsidR="005F157D" w:rsidRPr="005F157D" w:rsidRDefault="009807D1" w:rsidP="002340BD">
      <w:pPr>
        <w:pStyle w:val="ListParagraph"/>
        <w:numPr>
          <w:ilvl w:val="1"/>
          <w:numId w:val="18"/>
        </w:numPr>
        <w:spacing w:after="120"/>
        <w:ind w:left="0" w:firstLine="0"/>
        <w:jc w:val="both"/>
        <w:rPr>
          <w:b/>
          <w:sz w:val="20"/>
          <w:szCs w:val="20"/>
        </w:rPr>
      </w:pPr>
      <w:r w:rsidRPr="00F04D42">
        <w:rPr>
          <w:b/>
          <w:color w:val="61646A"/>
          <w:sz w:val="20"/>
          <w:szCs w:val="20"/>
        </w:rPr>
        <w:t>Waiver</w:t>
      </w:r>
    </w:p>
    <w:p w14:paraId="26B953CE" w14:textId="325753BF" w:rsidR="00F04D42" w:rsidRPr="003E782A" w:rsidRDefault="009807D1" w:rsidP="005F157D">
      <w:pPr>
        <w:pStyle w:val="ListParagraph"/>
        <w:spacing w:after="120"/>
        <w:ind w:left="0" w:firstLine="0"/>
        <w:jc w:val="both"/>
        <w:rPr>
          <w:b/>
          <w:sz w:val="20"/>
          <w:szCs w:val="20"/>
        </w:rPr>
      </w:pPr>
      <w:r w:rsidRPr="00F04D42">
        <w:rPr>
          <w:color w:val="61646A"/>
          <w:sz w:val="20"/>
          <w:szCs w:val="20"/>
        </w:rPr>
        <w:t xml:space="preserve">No failure of a party to exercise any right or power under the Agreement or to insist upon strict compliance by the other party with any obligation or provision of the Agreement, and no custom or practice of the parties at variance with the terms of the Agreement, shall constitute a waiver of the party’s right to demand exact compliance with the Agreement. Waiver by a party can be affected only in writing by an authorised officer of such party. A party’s waiver of any </w:t>
      </w:r>
      <w:r w:rsidR="006E0A1E">
        <w:rPr>
          <w:color w:val="61646A"/>
          <w:sz w:val="20"/>
          <w:szCs w:val="20"/>
        </w:rPr>
        <w:t>B</w:t>
      </w:r>
      <w:r w:rsidRPr="00F04D42">
        <w:rPr>
          <w:color w:val="61646A"/>
          <w:sz w:val="20"/>
          <w:szCs w:val="20"/>
        </w:rPr>
        <w:t xml:space="preserve">reach by the other party shall not affect or impair the waiving party’s rights with respect to any subsequent </w:t>
      </w:r>
      <w:r w:rsidR="006E0A1E">
        <w:rPr>
          <w:color w:val="61646A"/>
          <w:sz w:val="20"/>
          <w:szCs w:val="20"/>
        </w:rPr>
        <w:t>Breach</w:t>
      </w:r>
      <w:r w:rsidRPr="00F04D42">
        <w:rPr>
          <w:color w:val="61646A"/>
          <w:sz w:val="20"/>
          <w:szCs w:val="20"/>
        </w:rPr>
        <w:t>, nor shall</w:t>
      </w:r>
      <w:r w:rsidR="00F04D42" w:rsidRPr="00F04D42">
        <w:rPr>
          <w:color w:val="61646A"/>
          <w:sz w:val="20"/>
          <w:szCs w:val="20"/>
        </w:rPr>
        <w:t xml:space="preserve"> </w:t>
      </w:r>
      <w:r w:rsidRPr="00F04D42">
        <w:rPr>
          <w:color w:val="61646A"/>
          <w:sz w:val="20"/>
          <w:szCs w:val="20"/>
        </w:rPr>
        <w:t xml:space="preserve">it affect in any way the rights or obligations of any other party. Nor shall any delay or omission by a party to exercise any right arising from a </w:t>
      </w:r>
      <w:r w:rsidR="006E0A1E">
        <w:rPr>
          <w:color w:val="61646A"/>
          <w:sz w:val="20"/>
          <w:szCs w:val="20"/>
        </w:rPr>
        <w:t>Breach</w:t>
      </w:r>
      <w:r w:rsidRPr="00F04D42">
        <w:rPr>
          <w:color w:val="61646A"/>
          <w:sz w:val="20"/>
          <w:szCs w:val="20"/>
        </w:rPr>
        <w:t xml:space="preserve"> affect or impair the party’s rights as to that or any subsequent </w:t>
      </w:r>
      <w:r w:rsidR="006E0A1E">
        <w:rPr>
          <w:color w:val="61646A"/>
          <w:sz w:val="20"/>
          <w:szCs w:val="20"/>
        </w:rPr>
        <w:t>Breach</w:t>
      </w:r>
      <w:r w:rsidRPr="00F04D42">
        <w:rPr>
          <w:color w:val="61646A"/>
          <w:sz w:val="20"/>
          <w:szCs w:val="20"/>
        </w:rPr>
        <w:t xml:space="preserve">. The allegation or existence of any claim or cause of action of a party against the other shall not constitute a defence to such party’s </w:t>
      </w:r>
      <w:r w:rsidRPr="003E782A">
        <w:rPr>
          <w:color w:val="61646A"/>
          <w:sz w:val="20"/>
          <w:szCs w:val="20"/>
        </w:rPr>
        <w:t>enforcement of any term or provision of the Agreement.</w:t>
      </w:r>
    </w:p>
    <w:p w14:paraId="51F84976" w14:textId="4D756845" w:rsidR="00CD1F32" w:rsidRPr="003E782A" w:rsidRDefault="009807D1" w:rsidP="002340BD">
      <w:pPr>
        <w:pStyle w:val="ListParagraph"/>
        <w:numPr>
          <w:ilvl w:val="1"/>
          <w:numId w:val="18"/>
        </w:numPr>
        <w:spacing w:after="120"/>
        <w:ind w:left="0" w:firstLine="0"/>
        <w:jc w:val="both"/>
        <w:rPr>
          <w:b/>
          <w:sz w:val="20"/>
          <w:szCs w:val="20"/>
        </w:rPr>
      </w:pPr>
      <w:r w:rsidRPr="003E782A">
        <w:rPr>
          <w:b/>
          <w:color w:val="61646A"/>
          <w:sz w:val="20"/>
          <w:szCs w:val="20"/>
        </w:rPr>
        <w:t xml:space="preserve">Right to </w:t>
      </w:r>
      <w:r w:rsidR="006F533F">
        <w:rPr>
          <w:b/>
          <w:color w:val="61646A"/>
          <w:sz w:val="20"/>
          <w:szCs w:val="20"/>
        </w:rPr>
        <w:t>Cancel</w:t>
      </w:r>
    </w:p>
    <w:p w14:paraId="014799F6" w14:textId="77777777" w:rsidR="001F2261" w:rsidRDefault="009807D1" w:rsidP="001F2261">
      <w:pPr>
        <w:pStyle w:val="ListParagraph"/>
        <w:ind w:left="0" w:firstLine="0"/>
        <w:jc w:val="both"/>
        <w:rPr>
          <w:color w:val="61646A"/>
          <w:sz w:val="20"/>
          <w:szCs w:val="20"/>
        </w:rPr>
      </w:pPr>
      <w:r w:rsidRPr="003E782A">
        <w:rPr>
          <w:color w:val="61646A"/>
          <w:sz w:val="20"/>
          <w:szCs w:val="20"/>
        </w:rPr>
        <w:t xml:space="preserve">Consultant is aware of </w:t>
      </w:r>
      <w:r w:rsidR="00BB5AC8" w:rsidRPr="003E782A">
        <w:rPr>
          <w:color w:val="61646A"/>
          <w:sz w:val="20"/>
          <w:szCs w:val="20"/>
        </w:rPr>
        <w:t>its</w:t>
      </w:r>
      <w:r w:rsidRPr="003E782A">
        <w:rPr>
          <w:color w:val="61646A"/>
          <w:sz w:val="20"/>
          <w:szCs w:val="20"/>
        </w:rPr>
        <w:t xml:space="preserve"> right to </w:t>
      </w:r>
      <w:r w:rsidR="006F533F">
        <w:rPr>
          <w:color w:val="61646A"/>
          <w:sz w:val="20"/>
          <w:szCs w:val="20"/>
        </w:rPr>
        <w:t>Cancel</w:t>
      </w:r>
      <w:r w:rsidR="00BB5AC8" w:rsidRPr="003E782A">
        <w:rPr>
          <w:color w:val="61646A"/>
          <w:sz w:val="20"/>
          <w:szCs w:val="20"/>
        </w:rPr>
        <w:t xml:space="preserve"> without cause</w:t>
      </w:r>
      <w:r w:rsidRPr="003E782A">
        <w:rPr>
          <w:color w:val="61646A"/>
          <w:sz w:val="20"/>
          <w:szCs w:val="20"/>
        </w:rPr>
        <w:t>, as set forth in the Agreement.</w:t>
      </w:r>
    </w:p>
    <w:p w14:paraId="425EF60B" w14:textId="3CED93B0" w:rsidR="00BB5AC8" w:rsidRPr="003E782A" w:rsidRDefault="002340BD" w:rsidP="00136607">
      <w:pPr>
        <w:pStyle w:val="ListParagraph"/>
        <w:spacing w:after="120"/>
        <w:ind w:left="0" w:firstLine="0"/>
        <w:jc w:val="both"/>
        <w:rPr>
          <w:color w:val="61646A"/>
          <w:sz w:val="20"/>
          <w:szCs w:val="20"/>
        </w:rPr>
      </w:pPr>
      <w:r>
        <w:rPr>
          <w:b/>
        </w:rPr>
        <w:pict w14:anchorId="60EE9E00">
          <v:rect id="_x0000_i1028" style="width:0;height:1.5pt" o:hralign="center" o:hrstd="t" o:hr="t" fillcolor="#a0a0a0" stroked="f"/>
        </w:pict>
      </w:r>
    </w:p>
    <w:p w14:paraId="26A968B2" w14:textId="65D7DEFB" w:rsidR="008D30C1" w:rsidRPr="00CD74FC" w:rsidRDefault="009807D1" w:rsidP="001F2B7C">
      <w:pPr>
        <w:pStyle w:val="ListParagraph"/>
        <w:spacing w:after="120"/>
        <w:ind w:left="0" w:firstLine="0"/>
        <w:rPr>
          <w:b/>
          <w:color w:val="61646A"/>
          <w:sz w:val="20"/>
          <w:szCs w:val="20"/>
        </w:rPr>
      </w:pPr>
      <w:r w:rsidRPr="00CD74FC">
        <w:rPr>
          <w:b/>
          <w:color w:val="61646A"/>
          <w:sz w:val="20"/>
          <w:szCs w:val="20"/>
        </w:rPr>
        <w:t>SECTION 3</w:t>
      </w:r>
      <w:r w:rsidR="00CD74FC" w:rsidRPr="00CD74FC">
        <w:rPr>
          <w:b/>
          <w:color w:val="61646A"/>
          <w:sz w:val="20"/>
          <w:szCs w:val="20"/>
        </w:rPr>
        <w:t xml:space="preserve"> – </w:t>
      </w:r>
      <w:r w:rsidRPr="00CD74FC">
        <w:rPr>
          <w:b/>
          <w:color w:val="61646A"/>
          <w:sz w:val="20"/>
          <w:szCs w:val="20"/>
        </w:rPr>
        <w:t>BECOMING A LIFEVANTAGE</w:t>
      </w:r>
      <w:r w:rsidR="00CD74FC">
        <w:rPr>
          <w:b/>
          <w:color w:val="61646A"/>
          <w:sz w:val="20"/>
          <w:szCs w:val="20"/>
        </w:rPr>
        <w:t xml:space="preserve"> </w:t>
      </w:r>
      <w:r w:rsidRPr="00CD74FC">
        <w:rPr>
          <w:b/>
          <w:color w:val="61646A"/>
          <w:sz w:val="20"/>
          <w:szCs w:val="20"/>
        </w:rPr>
        <w:t>CONSULTANT</w:t>
      </w:r>
    </w:p>
    <w:p w14:paraId="210D3876" w14:textId="61D1CE1B" w:rsidR="005908B7" w:rsidRPr="003E782A" w:rsidRDefault="005908B7" w:rsidP="002340BD">
      <w:pPr>
        <w:pStyle w:val="ListParagraph"/>
        <w:numPr>
          <w:ilvl w:val="1"/>
          <w:numId w:val="35"/>
        </w:numPr>
        <w:spacing w:after="120"/>
        <w:ind w:left="720" w:hanging="720"/>
        <w:jc w:val="both"/>
        <w:rPr>
          <w:b/>
          <w:color w:val="61646A"/>
          <w:sz w:val="20"/>
          <w:szCs w:val="20"/>
        </w:rPr>
      </w:pPr>
      <w:r w:rsidRPr="003E782A">
        <w:rPr>
          <w:b/>
          <w:color w:val="61646A"/>
          <w:sz w:val="20"/>
          <w:szCs w:val="20"/>
        </w:rPr>
        <w:t>Rules of Conduct</w:t>
      </w:r>
    </w:p>
    <w:p w14:paraId="492F7A7D" w14:textId="2FFDD265" w:rsidR="009D4E08" w:rsidRPr="003E782A" w:rsidRDefault="009807D1" w:rsidP="009D4E08">
      <w:pPr>
        <w:pStyle w:val="ListParagraph"/>
        <w:spacing w:after="120"/>
        <w:ind w:left="0" w:firstLine="0"/>
        <w:jc w:val="both"/>
        <w:rPr>
          <w:color w:val="61646A"/>
          <w:sz w:val="20"/>
          <w:szCs w:val="20"/>
        </w:rPr>
      </w:pPr>
      <w:r w:rsidRPr="003E782A">
        <w:rPr>
          <w:color w:val="61646A"/>
          <w:sz w:val="20"/>
          <w:szCs w:val="20"/>
        </w:rPr>
        <w:t>Consultant promises to:</w:t>
      </w:r>
    </w:p>
    <w:p w14:paraId="7AABE034" w14:textId="77777777" w:rsidR="00F41FA2" w:rsidRPr="00F41FA2" w:rsidRDefault="0092466F" w:rsidP="002340BD">
      <w:pPr>
        <w:pStyle w:val="ListParagraph"/>
        <w:numPr>
          <w:ilvl w:val="0"/>
          <w:numId w:val="36"/>
        </w:numPr>
        <w:spacing w:after="120"/>
        <w:ind w:hanging="540"/>
        <w:jc w:val="both"/>
        <w:rPr>
          <w:sz w:val="20"/>
          <w:szCs w:val="20"/>
        </w:rPr>
      </w:pPr>
      <w:r w:rsidRPr="003E782A">
        <w:rPr>
          <w:color w:val="61646A"/>
          <w:sz w:val="20"/>
          <w:szCs w:val="20"/>
        </w:rPr>
        <w:t>c</w:t>
      </w:r>
      <w:r w:rsidR="009807D1" w:rsidRPr="003E782A">
        <w:rPr>
          <w:color w:val="61646A"/>
          <w:sz w:val="20"/>
          <w:szCs w:val="20"/>
        </w:rPr>
        <w:t xml:space="preserve">onduct </w:t>
      </w:r>
      <w:r w:rsidR="00F526FD">
        <w:rPr>
          <w:color w:val="61646A"/>
          <w:sz w:val="20"/>
          <w:szCs w:val="20"/>
        </w:rPr>
        <w:t>itself</w:t>
      </w:r>
      <w:r w:rsidR="009807D1" w:rsidRPr="003E782A">
        <w:rPr>
          <w:color w:val="61646A"/>
          <w:sz w:val="20"/>
          <w:szCs w:val="20"/>
        </w:rPr>
        <w:t xml:space="preserve"> and </w:t>
      </w:r>
      <w:r w:rsidR="00F526FD">
        <w:rPr>
          <w:color w:val="61646A"/>
          <w:sz w:val="20"/>
          <w:szCs w:val="20"/>
        </w:rPr>
        <w:t>its</w:t>
      </w:r>
      <w:r w:rsidR="009807D1" w:rsidRPr="003E782A">
        <w:rPr>
          <w:color w:val="61646A"/>
          <w:sz w:val="20"/>
          <w:szCs w:val="20"/>
        </w:rPr>
        <w:t xml:space="preserve"> operations as a Consultant honestly, morally, and legally to help protect the </w:t>
      </w:r>
      <w:r w:rsidR="005514CB">
        <w:rPr>
          <w:color w:val="61646A"/>
          <w:sz w:val="20"/>
          <w:szCs w:val="20"/>
        </w:rPr>
        <w:t>Program</w:t>
      </w:r>
      <w:r w:rsidR="009807D1" w:rsidRPr="003E782A">
        <w:rPr>
          <w:color w:val="61646A"/>
          <w:sz w:val="20"/>
          <w:szCs w:val="20"/>
        </w:rPr>
        <w:t xml:space="preserve"> for all</w:t>
      </w:r>
      <w:r w:rsidR="00EC68A1" w:rsidRPr="003E782A">
        <w:rPr>
          <w:color w:val="61646A"/>
          <w:sz w:val="20"/>
          <w:szCs w:val="20"/>
        </w:rPr>
        <w:t>.</w:t>
      </w:r>
    </w:p>
    <w:p w14:paraId="5809D312" w14:textId="77777777" w:rsidR="00F41FA2" w:rsidRPr="00F41FA2" w:rsidRDefault="0092466F" w:rsidP="002340BD">
      <w:pPr>
        <w:pStyle w:val="ListParagraph"/>
        <w:numPr>
          <w:ilvl w:val="0"/>
          <w:numId w:val="36"/>
        </w:numPr>
        <w:spacing w:after="120"/>
        <w:ind w:hanging="540"/>
        <w:jc w:val="both"/>
        <w:rPr>
          <w:sz w:val="20"/>
          <w:szCs w:val="20"/>
        </w:rPr>
      </w:pPr>
      <w:r w:rsidRPr="00F41FA2">
        <w:rPr>
          <w:color w:val="61646A"/>
          <w:sz w:val="20"/>
          <w:szCs w:val="20"/>
        </w:rPr>
        <w:t>k</w:t>
      </w:r>
      <w:r w:rsidR="009807D1" w:rsidRPr="00F41FA2">
        <w:rPr>
          <w:color w:val="61646A"/>
          <w:sz w:val="20"/>
          <w:szCs w:val="20"/>
        </w:rPr>
        <w:t xml:space="preserve">eep </w:t>
      </w:r>
      <w:r w:rsidR="00F526FD" w:rsidRPr="00F41FA2">
        <w:rPr>
          <w:color w:val="61646A"/>
          <w:sz w:val="20"/>
          <w:szCs w:val="20"/>
        </w:rPr>
        <w:t>its</w:t>
      </w:r>
      <w:r w:rsidR="009807D1" w:rsidRPr="00F41FA2">
        <w:rPr>
          <w:color w:val="61646A"/>
          <w:sz w:val="20"/>
          <w:szCs w:val="20"/>
        </w:rPr>
        <w:t xml:space="preserve"> activities</w:t>
      </w:r>
      <w:r w:rsidR="009807D1" w:rsidRPr="00F41FA2">
        <w:rPr>
          <w:color w:val="61646A"/>
          <w:sz w:val="20"/>
        </w:rPr>
        <w:t xml:space="preserve"> honourable to reflect well on </w:t>
      </w:r>
      <w:r w:rsidR="00F526FD" w:rsidRPr="00F41FA2">
        <w:rPr>
          <w:color w:val="61646A"/>
          <w:sz w:val="20"/>
        </w:rPr>
        <w:t>itself</w:t>
      </w:r>
      <w:r w:rsidR="009807D1" w:rsidRPr="00F41FA2">
        <w:rPr>
          <w:color w:val="61646A"/>
          <w:sz w:val="20"/>
        </w:rPr>
        <w:t xml:space="preserve"> and on LifeVantage</w:t>
      </w:r>
      <w:r w:rsidRPr="00F41FA2">
        <w:rPr>
          <w:color w:val="61646A"/>
          <w:sz w:val="20"/>
        </w:rPr>
        <w:t>.</w:t>
      </w:r>
    </w:p>
    <w:p w14:paraId="44C2A621" w14:textId="77777777" w:rsidR="00F41FA2" w:rsidRPr="00F41FA2" w:rsidRDefault="0092466F" w:rsidP="002340BD">
      <w:pPr>
        <w:pStyle w:val="ListParagraph"/>
        <w:numPr>
          <w:ilvl w:val="0"/>
          <w:numId w:val="36"/>
        </w:numPr>
        <w:spacing w:after="120"/>
        <w:ind w:hanging="540"/>
        <w:jc w:val="both"/>
        <w:rPr>
          <w:sz w:val="20"/>
          <w:szCs w:val="20"/>
        </w:rPr>
      </w:pPr>
      <w:r w:rsidRPr="00F41FA2">
        <w:rPr>
          <w:color w:val="61646A"/>
          <w:sz w:val="20"/>
        </w:rPr>
        <w:t>s</w:t>
      </w:r>
      <w:r w:rsidR="009807D1" w:rsidRPr="00F41FA2">
        <w:rPr>
          <w:color w:val="61646A"/>
          <w:sz w:val="20"/>
        </w:rPr>
        <w:t>peak well of LifeVantage, as well as competitors.</w:t>
      </w:r>
    </w:p>
    <w:p w14:paraId="4388B626" w14:textId="77777777" w:rsidR="00F41FA2" w:rsidRPr="00F41FA2" w:rsidRDefault="0092466F" w:rsidP="002340BD">
      <w:pPr>
        <w:pStyle w:val="ListParagraph"/>
        <w:numPr>
          <w:ilvl w:val="0"/>
          <w:numId w:val="36"/>
        </w:numPr>
        <w:spacing w:after="120"/>
        <w:ind w:hanging="540"/>
        <w:jc w:val="both"/>
        <w:rPr>
          <w:sz w:val="20"/>
          <w:szCs w:val="20"/>
        </w:rPr>
      </w:pPr>
      <w:r w:rsidRPr="00F41FA2">
        <w:rPr>
          <w:color w:val="61646A"/>
          <w:sz w:val="20"/>
        </w:rPr>
        <w:t>h</w:t>
      </w:r>
      <w:r w:rsidR="009807D1" w:rsidRPr="00F41FA2">
        <w:rPr>
          <w:color w:val="61646A"/>
          <w:sz w:val="20"/>
        </w:rPr>
        <w:t xml:space="preserve">onestly present the </w:t>
      </w:r>
      <w:r w:rsidR="000060D1" w:rsidRPr="00F41FA2">
        <w:rPr>
          <w:color w:val="61646A"/>
          <w:sz w:val="20"/>
        </w:rPr>
        <w:t>Products</w:t>
      </w:r>
      <w:r w:rsidR="009807D1" w:rsidRPr="00F41FA2">
        <w:rPr>
          <w:color w:val="61646A"/>
          <w:sz w:val="20"/>
        </w:rPr>
        <w:t xml:space="preserve"> as per the </w:t>
      </w:r>
      <w:r w:rsidRPr="00F41FA2">
        <w:rPr>
          <w:color w:val="61646A"/>
          <w:sz w:val="20"/>
        </w:rPr>
        <w:t xml:space="preserve">Official </w:t>
      </w:r>
      <w:r w:rsidR="009807D1" w:rsidRPr="00F41FA2">
        <w:rPr>
          <w:color w:val="61646A"/>
          <w:sz w:val="20"/>
        </w:rPr>
        <w:t xml:space="preserve">LifeVantage </w:t>
      </w:r>
      <w:r w:rsidRPr="00F41FA2">
        <w:rPr>
          <w:color w:val="61646A"/>
          <w:sz w:val="20"/>
        </w:rPr>
        <w:t>Materials</w:t>
      </w:r>
      <w:r w:rsidR="009807D1" w:rsidRPr="00F41FA2">
        <w:rPr>
          <w:color w:val="61646A"/>
          <w:sz w:val="20"/>
        </w:rPr>
        <w:t>, including accurate and legally permissible health claims and benefits</w:t>
      </w:r>
      <w:r w:rsidR="00CA26B5" w:rsidRPr="00F41FA2">
        <w:rPr>
          <w:color w:val="61646A"/>
          <w:sz w:val="20"/>
        </w:rPr>
        <w:t>.</w:t>
      </w:r>
    </w:p>
    <w:p w14:paraId="0D98C56F" w14:textId="77777777" w:rsidR="00F41FA2" w:rsidRPr="00F41FA2" w:rsidRDefault="00CA26B5" w:rsidP="002340BD">
      <w:pPr>
        <w:pStyle w:val="ListParagraph"/>
        <w:numPr>
          <w:ilvl w:val="0"/>
          <w:numId w:val="36"/>
        </w:numPr>
        <w:spacing w:after="120"/>
        <w:ind w:hanging="540"/>
        <w:jc w:val="both"/>
        <w:rPr>
          <w:sz w:val="20"/>
          <w:szCs w:val="20"/>
        </w:rPr>
      </w:pPr>
      <w:r w:rsidRPr="00F41FA2">
        <w:rPr>
          <w:color w:val="61646A"/>
          <w:sz w:val="20"/>
        </w:rPr>
        <w:t>e</w:t>
      </w:r>
      <w:r w:rsidR="009807D1" w:rsidRPr="00F41FA2">
        <w:rPr>
          <w:color w:val="61646A"/>
          <w:sz w:val="20"/>
        </w:rPr>
        <w:t>xplain the Compensation Plan honestly and completely</w:t>
      </w:r>
      <w:r w:rsidRPr="00F41FA2">
        <w:rPr>
          <w:color w:val="61646A"/>
          <w:sz w:val="20"/>
        </w:rPr>
        <w:t>.</w:t>
      </w:r>
    </w:p>
    <w:p w14:paraId="24C5F472" w14:textId="77777777" w:rsidR="00F41FA2" w:rsidRPr="00F41FA2" w:rsidRDefault="00CA26B5" w:rsidP="002340BD">
      <w:pPr>
        <w:pStyle w:val="ListParagraph"/>
        <w:numPr>
          <w:ilvl w:val="0"/>
          <w:numId w:val="36"/>
        </w:numPr>
        <w:spacing w:after="120"/>
        <w:ind w:hanging="540"/>
        <w:jc w:val="both"/>
        <w:rPr>
          <w:sz w:val="20"/>
          <w:szCs w:val="20"/>
        </w:rPr>
      </w:pPr>
      <w:r w:rsidRPr="00F41FA2">
        <w:rPr>
          <w:color w:val="61646A"/>
          <w:sz w:val="20"/>
        </w:rPr>
        <w:t>r</w:t>
      </w:r>
      <w:r w:rsidR="009807D1" w:rsidRPr="00F41FA2">
        <w:rPr>
          <w:color w:val="61646A"/>
          <w:sz w:val="20"/>
        </w:rPr>
        <w:t xml:space="preserve">espect the privacy of others and keep </w:t>
      </w:r>
      <w:r w:rsidR="005B6696" w:rsidRPr="00F41FA2">
        <w:rPr>
          <w:color w:val="61646A"/>
          <w:sz w:val="20"/>
        </w:rPr>
        <w:t>its</w:t>
      </w:r>
      <w:r w:rsidR="009807D1" w:rsidRPr="00F41FA2">
        <w:rPr>
          <w:color w:val="61646A"/>
          <w:sz w:val="20"/>
        </w:rPr>
        <w:t xml:space="preserve"> personal earnings and the earnings of others private</w:t>
      </w:r>
      <w:r w:rsidRPr="00F41FA2">
        <w:rPr>
          <w:color w:val="61646A"/>
          <w:sz w:val="20"/>
        </w:rPr>
        <w:t>.</w:t>
      </w:r>
    </w:p>
    <w:p w14:paraId="2E203BCE" w14:textId="77777777" w:rsidR="00F41FA2" w:rsidRPr="00F41FA2" w:rsidRDefault="00CA26B5" w:rsidP="002340BD">
      <w:pPr>
        <w:pStyle w:val="ListParagraph"/>
        <w:numPr>
          <w:ilvl w:val="0"/>
          <w:numId w:val="36"/>
        </w:numPr>
        <w:spacing w:after="120"/>
        <w:ind w:hanging="540"/>
        <w:jc w:val="both"/>
        <w:rPr>
          <w:sz w:val="20"/>
          <w:szCs w:val="20"/>
        </w:rPr>
      </w:pPr>
      <w:r w:rsidRPr="00F41FA2">
        <w:rPr>
          <w:color w:val="61646A"/>
          <w:sz w:val="20"/>
        </w:rPr>
        <w:t>t</w:t>
      </w:r>
      <w:r w:rsidR="009807D1" w:rsidRPr="00F41FA2">
        <w:rPr>
          <w:color w:val="61646A"/>
          <w:sz w:val="20"/>
        </w:rPr>
        <w:t xml:space="preserve">ake </w:t>
      </w:r>
      <w:r w:rsidR="005B6696" w:rsidRPr="00F41FA2">
        <w:rPr>
          <w:color w:val="61646A"/>
          <w:sz w:val="20"/>
        </w:rPr>
        <w:t>its</w:t>
      </w:r>
      <w:r w:rsidR="009807D1" w:rsidRPr="00F41FA2">
        <w:rPr>
          <w:color w:val="61646A"/>
          <w:sz w:val="20"/>
        </w:rPr>
        <w:t xml:space="preserve"> Enroller and Upline responsibilities seriously, including, aiding, and supporting those in </w:t>
      </w:r>
      <w:r w:rsidR="005B6696" w:rsidRPr="00F41FA2">
        <w:rPr>
          <w:color w:val="61646A"/>
          <w:sz w:val="20"/>
        </w:rPr>
        <w:t>its</w:t>
      </w:r>
      <w:r w:rsidR="009807D1" w:rsidRPr="00F41FA2">
        <w:rPr>
          <w:color w:val="61646A"/>
          <w:sz w:val="20"/>
        </w:rPr>
        <w:t xml:space="preserve"> </w:t>
      </w:r>
      <w:r w:rsidR="00501CF6" w:rsidRPr="00F41FA2">
        <w:rPr>
          <w:color w:val="61646A"/>
          <w:sz w:val="20"/>
        </w:rPr>
        <w:t>Downline</w:t>
      </w:r>
      <w:r w:rsidRPr="00F41FA2">
        <w:rPr>
          <w:color w:val="61646A"/>
          <w:sz w:val="20"/>
        </w:rPr>
        <w:t>.</w:t>
      </w:r>
    </w:p>
    <w:p w14:paraId="0C86BB4F" w14:textId="77777777" w:rsidR="00F41FA2" w:rsidRPr="00F41FA2" w:rsidRDefault="001B4A83" w:rsidP="002340BD">
      <w:pPr>
        <w:pStyle w:val="ListParagraph"/>
        <w:numPr>
          <w:ilvl w:val="0"/>
          <w:numId w:val="36"/>
        </w:numPr>
        <w:spacing w:after="120"/>
        <w:ind w:hanging="540"/>
        <w:jc w:val="both"/>
        <w:rPr>
          <w:sz w:val="20"/>
          <w:szCs w:val="20"/>
        </w:rPr>
      </w:pPr>
      <w:r w:rsidRPr="00F41FA2">
        <w:rPr>
          <w:color w:val="61646A"/>
          <w:sz w:val="20"/>
        </w:rPr>
        <w:t>r</w:t>
      </w:r>
      <w:r w:rsidR="009807D1" w:rsidRPr="00F41FA2">
        <w:rPr>
          <w:color w:val="61646A"/>
          <w:sz w:val="20"/>
        </w:rPr>
        <w:t>espect the professional relationships between LifeVantage and its advisors, endorsers, or affiliates by speaking of them appropriately and refraining from contacting them</w:t>
      </w:r>
      <w:r w:rsidRPr="00F41FA2">
        <w:rPr>
          <w:color w:val="61646A"/>
          <w:sz w:val="20"/>
        </w:rPr>
        <w:t>.</w:t>
      </w:r>
    </w:p>
    <w:p w14:paraId="494CEA11" w14:textId="77777777" w:rsidR="00F41FA2" w:rsidRPr="00F41FA2" w:rsidRDefault="001B4A83" w:rsidP="002340BD">
      <w:pPr>
        <w:pStyle w:val="ListParagraph"/>
        <w:numPr>
          <w:ilvl w:val="0"/>
          <w:numId w:val="36"/>
        </w:numPr>
        <w:spacing w:after="120"/>
        <w:ind w:hanging="540"/>
        <w:jc w:val="both"/>
        <w:rPr>
          <w:sz w:val="20"/>
          <w:szCs w:val="20"/>
        </w:rPr>
      </w:pPr>
      <w:r w:rsidRPr="00F41FA2">
        <w:rPr>
          <w:color w:val="61646A"/>
          <w:sz w:val="20"/>
        </w:rPr>
        <w:t>d</w:t>
      </w:r>
      <w:r w:rsidR="009807D1" w:rsidRPr="00F41FA2">
        <w:rPr>
          <w:color w:val="61646A"/>
          <w:sz w:val="20"/>
        </w:rPr>
        <w:t>irect all media inquiries to LifeVantage</w:t>
      </w:r>
      <w:r w:rsidR="001F195D" w:rsidRPr="00F41FA2">
        <w:rPr>
          <w:color w:val="61646A"/>
          <w:sz w:val="20"/>
        </w:rPr>
        <w:t>.</w:t>
      </w:r>
    </w:p>
    <w:p w14:paraId="52C74DE2" w14:textId="3B83C5ED" w:rsidR="00AF2760" w:rsidRPr="00F41FA2" w:rsidRDefault="001F195D" w:rsidP="002340BD">
      <w:pPr>
        <w:pStyle w:val="ListParagraph"/>
        <w:numPr>
          <w:ilvl w:val="0"/>
          <w:numId w:val="36"/>
        </w:numPr>
        <w:spacing w:after="120"/>
        <w:ind w:hanging="540"/>
        <w:jc w:val="both"/>
        <w:rPr>
          <w:sz w:val="20"/>
          <w:szCs w:val="20"/>
        </w:rPr>
      </w:pPr>
      <w:r w:rsidRPr="00F41FA2">
        <w:rPr>
          <w:color w:val="61646A"/>
          <w:sz w:val="20"/>
        </w:rPr>
        <w:t>h</w:t>
      </w:r>
      <w:r w:rsidR="009807D1" w:rsidRPr="00F41FA2">
        <w:rPr>
          <w:color w:val="61646A"/>
          <w:sz w:val="20"/>
        </w:rPr>
        <w:t xml:space="preserve">onour the established relationships between Enrollers and </w:t>
      </w:r>
      <w:r w:rsidRPr="00F41FA2">
        <w:rPr>
          <w:color w:val="61646A"/>
          <w:sz w:val="20"/>
        </w:rPr>
        <w:t>Enrolees</w:t>
      </w:r>
      <w:r w:rsidR="009807D1" w:rsidRPr="00F41FA2">
        <w:rPr>
          <w:color w:val="61646A"/>
          <w:sz w:val="20"/>
        </w:rPr>
        <w:t xml:space="preserve"> to avoid conflicts of interest with other Consultants, Enrollers, and </w:t>
      </w:r>
      <w:r w:rsidR="00AB32B5" w:rsidRPr="00F41FA2">
        <w:rPr>
          <w:color w:val="61646A"/>
          <w:sz w:val="20"/>
        </w:rPr>
        <w:t>enrolees.</w:t>
      </w:r>
    </w:p>
    <w:p w14:paraId="77FBF9EC" w14:textId="6949E446" w:rsidR="00AB32B5" w:rsidRPr="00AF2760" w:rsidRDefault="00AB32B5" w:rsidP="002340BD">
      <w:pPr>
        <w:pStyle w:val="ListParagraph"/>
        <w:numPr>
          <w:ilvl w:val="0"/>
          <w:numId w:val="36"/>
        </w:numPr>
        <w:spacing w:after="120"/>
        <w:ind w:left="0" w:firstLine="180"/>
        <w:jc w:val="both"/>
        <w:rPr>
          <w:sz w:val="20"/>
          <w:szCs w:val="20"/>
        </w:rPr>
      </w:pPr>
      <w:r w:rsidRPr="00AF2760">
        <w:rPr>
          <w:color w:val="61646A"/>
          <w:sz w:val="20"/>
        </w:rPr>
        <w:t>a</w:t>
      </w:r>
      <w:r w:rsidR="009807D1" w:rsidRPr="00AF2760">
        <w:rPr>
          <w:color w:val="61646A"/>
          <w:sz w:val="20"/>
        </w:rPr>
        <w:t>dhere to the Agreement.</w:t>
      </w:r>
    </w:p>
    <w:p w14:paraId="70E0A9F5" w14:textId="542357CC" w:rsidR="00AB32B5" w:rsidRPr="0087156E" w:rsidRDefault="009807D1" w:rsidP="002340BD">
      <w:pPr>
        <w:pStyle w:val="ListParagraph"/>
        <w:numPr>
          <w:ilvl w:val="1"/>
          <w:numId w:val="35"/>
        </w:numPr>
        <w:spacing w:after="120"/>
        <w:ind w:left="720" w:hanging="720"/>
        <w:jc w:val="both"/>
        <w:rPr>
          <w:sz w:val="20"/>
          <w:szCs w:val="20"/>
        </w:rPr>
      </w:pPr>
      <w:r w:rsidRPr="0087156E">
        <w:rPr>
          <w:b/>
          <w:color w:val="61646A"/>
          <w:sz w:val="20"/>
          <w:szCs w:val="20"/>
        </w:rPr>
        <w:t>Requirements to Become a Consultant</w:t>
      </w:r>
    </w:p>
    <w:p w14:paraId="02418ED4" w14:textId="2EB2E8AF" w:rsidR="0087156E" w:rsidRPr="0087156E" w:rsidRDefault="009807D1" w:rsidP="0087156E">
      <w:pPr>
        <w:spacing w:after="120"/>
        <w:jc w:val="both"/>
        <w:rPr>
          <w:sz w:val="20"/>
          <w:szCs w:val="20"/>
        </w:rPr>
      </w:pPr>
      <w:r w:rsidRPr="0087156E">
        <w:rPr>
          <w:color w:val="61646A"/>
          <w:sz w:val="20"/>
          <w:szCs w:val="20"/>
        </w:rPr>
        <w:t>To become a Consultant, each applicant must:</w:t>
      </w:r>
    </w:p>
    <w:p w14:paraId="6E2638BA" w14:textId="77777777" w:rsidR="00F41FA2" w:rsidRDefault="00B30C77" w:rsidP="002340BD">
      <w:pPr>
        <w:pStyle w:val="ListParagraph"/>
        <w:numPr>
          <w:ilvl w:val="2"/>
          <w:numId w:val="17"/>
        </w:numPr>
        <w:spacing w:after="120"/>
        <w:ind w:left="720" w:hanging="540"/>
        <w:jc w:val="both"/>
        <w:rPr>
          <w:color w:val="61646A"/>
          <w:sz w:val="20"/>
          <w:szCs w:val="20"/>
        </w:rPr>
      </w:pPr>
      <w:r w:rsidRPr="00F45F89">
        <w:rPr>
          <w:color w:val="61646A"/>
          <w:sz w:val="20"/>
          <w:szCs w:val="20"/>
        </w:rPr>
        <w:t>b</w:t>
      </w:r>
      <w:r w:rsidR="009807D1" w:rsidRPr="00F45F89">
        <w:rPr>
          <w:color w:val="61646A"/>
          <w:sz w:val="20"/>
          <w:szCs w:val="20"/>
        </w:rPr>
        <w:t xml:space="preserve">e a minimum of eighteen (18) years of age and legally competent to </w:t>
      </w:r>
      <w:proofErr w:type="gramStart"/>
      <w:r w:rsidR="009807D1" w:rsidRPr="00F45F89">
        <w:rPr>
          <w:color w:val="61646A"/>
          <w:sz w:val="20"/>
          <w:szCs w:val="20"/>
        </w:rPr>
        <w:t>enter into</w:t>
      </w:r>
      <w:proofErr w:type="gramEnd"/>
      <w:r w:rsidR="009807D1" w:rsidRPr="00F45F89">
        <w:rPr>
          <w:color w:val="61646A"/>
          <w:sz w:val="20"/>
          <w:szCs w:val="20"/>
        </w:rPr>
        <w:t xml:space="preserve"> a contract</w:t>
      </w:r>
      <w:r w:rsidRPr="00F45F89">
        <w:rPr>
          <w:color w:val="61646A"/>
          <w:sz w:val="20"/>
          <w:szCs w:val="20"/>
        </w:rPr>
        <w:t>.</w:t>
      </w:r>
    </w:p>
    <w:p w14:paraId="05977AC2" w14:textId="77777777" w:rsidR="00F41FA2" w:rsidRDefault="00F45F89" w:rsidP="002340BD">
      <w:pPr>
        <w:pStyle w:val="ListParagraph"/>
        <w:numPr>
          <w:ilvl w:val="2"/>
          <w:numId w:val="17"/>
        </w:numPr>
        <w:spacing w:after="120"/>
        <w:ind w:left="720" w:hanging="540"/>
        <w:jc w:val="both"/>
        <w:rPr>
          <w:color w:val="61646A"/>
          <w:sz w:val="20"/>
          <w:szCs w:val="20"/>
        </w:rPr>
      </w:pPr>
      <w:r w:rsidRPr="00F41FA2">
        <w:rPr>
          <w:color w:val="61646A"/>
          <w:sz w:val="20"/>
          <w:szCs w:val="20"/>
        </w:rPr>
        <w:t>have a valid TFN or ABN</w:t>
      </w:r>
      <w:r w:rsidR="00EF3CB2" w:rsidRPr="00F41FA2">
        <w:rPr>
          <w:color w:val="61646A"/>
          <w:sz w:val="20"/>
          <w:szCs w:val="20"/>
        </w:rPr>
        <w:t>.</w:t>
      </w:r>
    </w:p>
    <w:p w14:paraId="4E6B3D73" w14:textId="77777777" w:rsidR="00F41FA2" w:rsidRDefault="00F147A9" w:rsidP="002340BD">
      <w:pPr>
        <w:pStyle w:val="ListParagraph"/>
        <w:numPr>
          <w:ilvl w:val="2"/>
          <w:numId w:val="17"/>
        </w:numPr>
        <w:spacing w:after="120"/>
        <w:ind w:left="720" w:hanging="540"/>
        <w:jc w:val="both"/>
        <w:rPr>
          <w:color w:val="61646A"/>
          <w:sz w:val="20"/>
          <w:szCs w:val="20"/>
        </w:rPr>
      </w:pPr>
      <w:r w:rsidRPr="00F41FA2">
        <w:rPr>
          <w:color w:val="61646A"/>
          <w:sz w:val="20"/>
          <w:szCs w:val="20"/>
        </w:rPr>
        <w:t>p</w:t>
      </w:r>
      <w:r w:rsidR="00EF3CB2" w:rsidRPr="00F41FA2">
        <w:rPr>
          <w:color w:val="61646A"/>
          <w:sz w:val="20"/>
          <w:szCs w:val="20"/>
        </w:rPr>
        <w:t>urchase a</w:t>
      </w:r>
      <w:r w:rsidR="00F37081" w:rsidRPr="00F41FA2">
        <w:rPr>
          <w:color w:val="61646A"/>
          <w:sz w:val="20"/>
          <w:szCs w:val="20"/>
        </w:rPr>
        <w:t xml:space="preserve"> Consultant membership</w:t>
      </w:r>
      <w:r w:rsidR="00BB0C42" w:rsidRPr="00F41FA2">
        <w:rPr>
          <w:color w:val="61646A"/>
          <w:sz w:val="20"/>
          <w:szCs w:val="20"/>
        </w:rPr>
        <w:t>.</w:t>
      </w:r>
    </w:p>
    <w:p w14:paraId="453BD342" w14:textId="49AEB53A" w:rsidR="00910DE3" w:rsidRPr="00F41FA2" w:rsidRDefault="009807D1" w:rsidP="002340BD">
      <w:pPr>
        <w:pStyle w:val="ListParagraph"/>
        <w:numPr>
          <w:ilvl w:val="2"/>
          <w:numId w:val="17"/>
        </w:numPr>
        <w:spacing w:after="120"/>
        <w:ind w:left="720" w:hanging="540"/>
        <w:jc w:val="both"/>
        <w:rPr>
          <w:color w:val="61646A"/>
          <w:sz w:val="20"/>
          <w:szCs w:val="20"/>
        </w:rPr>
      </w:pPr>
      <w:r w:rsidRPr="00F41FA2">
        <w:rPr>
          <w:color w:val="61646A"/>
          <w:sz w:val="20"/>
          <w:szCs w:val="20"/>
        </w:rPr>
        <w:t>Submit a properly completed and signed Consultant Agreement to LifeVantage.</w:t>
      </w:r>
    </w:p>
    <w:p w14:paraId="74A7DB3A" w14:textId="0646F44A" w:rsidR="00092597" w:rsidRPr="00D0386B" w:rsidRDefault="00910DE3" w:rsidP="00092597">
      <w:pPr>
        <w:spacing w:after="120"/>
        <w:jc w:val="both"/>
        <w:rPr>
          <w:sz w:val="20"/>
          <w:szCs w:val="20"/>
        </w:rPr>
      </w:pPr>
      <w:r w:rsidRPr="00D0386B">
        <w:rPr>
          <w:color w:val="61646A"/>
          <w:sz w:val="20"/>
          <w:szCs w:val="20"/>
        </w:rPr>
        <w:t xml:space="preserve">Notwithstanding the foregoing, </w:t>
      </w:r>
      <w:r w:rsidR="009807D1" w:rsidRPr="00D0386B">
        <w:rPr>
          <w:color w:val="61646A"/>
          <w:sz w:val="20"/>
          <w:szCs w:val="20"/>
        </w:rPr>
        <w:t>Company reserves the right to reject any applications to become a Consultant.</w:t>
      </w:r>
    </w:p>
    <w:p w14:paraId="649034F6" w14:textId="77777777" w:rsidR="00092597" w:rsidRPr="00D0386B" w:rsidRDefault="009807D1" w:rsidP="002340BD">
      <w:pPr>
        <w:pStyle w:val="ListParagraph"/>
        <w:numPr>
          <w:ilvl w:val="1"/>
          <w:numId w:val="35"/>
        </w:numPr>
        <w:spacing w:after="120"/>
        <w:ind w:left="720" w:hanging="720"/>
        <w:jc w:val="both"/>
        <w:rPr>
          <w:sz w:val="20"/>
          <w:szCs w:val="20"/>
        </w:rPr>
      </w:pPr>
      <w:r w:rsidRPr="00D0386B">
        <w:rPr>
          <w:b/>
          <w:color w:val="61646A"/>
          <w:sz w:val="20"/>
          <w:szCs w:val="20"/>
        </w:rPr>
        <w:t>LifeVantage Consultant Application by Fax or Internet</w:t>
      </w:r>
    </w:p>
    <w:p w14:paraId="005CC5BA" w14:textId="25DCC4DE" w:rsidR="00092597" w:rsidRPr="00D0386B" w:rsidRDefault="009807D1" w:rsidP="00092597">
      <w:pPr>
        <w:spacing w:after="120"/>
        <w:jc w:val="both"/>
        <w:rPr>
          <w:sz w:val="20"/>
          <w:szCs w:val="20"/>
        </w:rPr>
      </w:pPr>
      <w:r w:rsidRPr="00D0386B">
        <w:rPr>
          <w:color w:val="61646A"/>
          <w:sz w:val="20"/>
          <w:szCs w:val="20"/>
        </w:rPr>
        <w:t xml:space="preserve">In addition to applying online or with a physical Consultant Agreement, an applicant may also apply by faxing to LifeVantage a properly completed </w:t>
      </w:r>
      <w:r w:rsidR="00657FF7" w:rsidRPr="00D0386B">
        <w:rPr>
          <w:color w:val="61646A"/>
          <w:sz w:val="20"/>
          <w:szCs w:val="20"/>
        </w:rPr>
        <w:t xml:space="preserve">physical </w:t>
      </w:r>
      <w:r w:rsidRPr="00D0386B">
        <w:rPr>
          <w:color w:val="61646A"/>
          <w:sz w:val="20"/>
          <w:szCs w:val="20"/>
        </w:rPr>
        <w:t xml:space="preserve">Consultant Agreement. Applicants registering by fax may include their credit card information to purchase the </w:t>
      </w:r>
      <w:r w:rsidR="0079390A" w:rsidRPr="00D0386B">
        <w:rPr>
          <w:color w:val="61646A"/>
          <w:sz w:val="20"/>
          <w:szCs w:val="20"/>
        </w:rPr>
        <w:t>Consultant membership</w:t>
      </w:r>
      <w:r w:rsidRPr="00D0386B">
        <w:rPr>
          <w:color w:val="61646A"/>
          <w:sz w:val="20"/>
          <w:szCs w:val="20"/>
        </w:rPr>
        <w:t xml:space="preserve"> and</w:t>
      </w:r>
      <w:r w:rsidR="0079390A" w:rsidRPr="00D0386B">
        <w:rPr>
          <w:color w:val="61646A"/>
          <w:sz w:val="20"/>
          <w:szCs w:val="20"/>
        </w:rPr>
        <w:t xml:space="preserve"> any </w:t>
      </w:r>
      <w:r w:rsidR="00714238">
        <w:rPr>
          <w:color w:val="61646A"/>
          <w:sz w:val="20"/>
          <w:szCs w:val="20"/>
        </w:rPr>
        <w:t>P</w:t>
      </w:r>
      <w:r w:rsidR="0079390A" w:rsidRPr="00D0386B">
        <w:rPr>
          <w:color w:val="61646A"/>
          <w:sz w:val="20"/>
          <w:szCs w:val="20"/>
        </w:rPr>
        <w:t>roducts</w:t>
      </w:r>
      <w:r w:rsidR="00DF3FCC" w:rsidRPr="00D0386B">
        <w:rPr>
          <w:color w:val="61646A"/>
          <w:sz w:val="20"/>
          <w:szCs w:val="20"/>
        </w:rPr>
        <w:t xml:space="preserve"> and</w:t>
      </w:r>
      <w:r w:rsidRPr="00D0386B">
        <w:rPr>
          <w:color w:val="61646A"/>
          <w:sz w:val="20"/>
          <w:szCs w:val="20"/>
        </w:rPr>
        <w:t xml:space="preserve"> must ensure that they fax all pages of the Consultant Agreement to LifeVantage.</w:t>
      </w:r>
    </w:p>
    <w:p w14:paraId="6927DCA6" w14:textId="77777777" w:rsidR="005F0234" w:rsidRPr="00D0386B" w:rsidRDefault="009807D1" w:rsidP="002340BD">
      <w:pPr>
        <w:pStyle w:val="ListParagraph"/>
        <w:numPr>
          <w:ilvl w:val="1"/>
          <w:numId w:val="35"/>
        </w:numPr>
        <w:spacing w:after="120"/>
        <w:ind w:left="720" w:hanging="720"/>
        <w:jc w:val="both"/>
        <w:rPr>
          <w:sz w:val="20"/>
          <w:szCs w:val="20"/>
        </w:rPr>
      </w:pPr>
      <w:r w:rsidRPr="00D0386B">
        <w:rPr>
          <w:b/>
          <w:color w:val="61646A"/>
          <w:sz w:val="20"/>
          <w:szCs w:val="20"/>
        </w:rPr>
        <w:t>Renewal of a LifeVantage Consultant Business</w:t>
      </w:r>
    </w:p>
    <w:p w14:paraId="660A952F" w14:textId="77777777" w:rsidR="001F2261" w:rsidRDefault="009807D1" w:rsidP="001F2261">
      <w:pPr>
        <w:jc w:val="both"/>
        <w:rPr>
          <w:color w:val="61646A"/>
          <w:sz w:val="20"/>
          <w:szCs w:val="20"/>
        </w:rPr>
      </w:pPr>
      <w:r w:rsidRPr="00D0386B">
        <w:rPr>
          <w:color w:val="61646A"/>
          <w:sz w:val="20"/>
          <w:szCs w:val="20"/>
        </w:rPr>
        <w:t>The term of the Agreement is one (1) year from the date of its acceptance by LifeVantage. To the extent LifeVantage implements a</w:t>
      </w:r>
      <w:r w:rsidR="00851282">
        <w:rPr>
          <w:color w:val="61646A"/>
          <w:sz w:val="20"/>
          <w:szCs w:val="20"/>
        </w:rPr>
        <w:t>n annual</w:t>
      </w:r>
      <w:r w:rsidRPr="00D0386B">
        <w:rPr>
          <w:color w:val="61646A"/>
          <w:sz w:val="20"/>
          <w:szCs w:val="20"/>
        </w:rPr>
        <w:t xml:space="preserve"> renewal fee, such fee will be billed each successive year in the month following the </w:t>
      </w:r>
      <w:r w:rsidRPr="00D0386B">
        <w:rPr>
          <w:color w:val="61646A"/>
          <w:sz w:val="20"/>
          <w:szCs w:val="20"/>
        </w:rPr>
        <w:lastRenderedPageBreak/>
        <w:t xml:space="preserve">anniversary month of the Agreement. Once the applicable renewal fee has been collected, the Agreement will be renewed provided Consultant is in Good Standing and the Agreement has not </w:t>
      </w:r>
      <w:r w:rsidR="008F3EBE" w:rsidRPr="00D0386B">
        <w:rPr>
          <w:color w:val="61646A"/>
          <w:sz w:val="20"/>
          <w:szCs w:val="20"/>
        </w:rPr>
        <w:t>o</w:t>
      </w:r>
      <w:r w:rsidRPr="00D0386B">
        <w:rPr>
          <w:color w:val="61646A"/>
          <w:sz w:val="20"/>
          <w:szCs w:val="20"/>
        </w:rPr>
        <w:t>therwise</w:t>
      </w:r>
      <w:r w:rsidR="008F3EBE" w:rsidRPr="00D0386B">
        <w:rPr>
          <w:color w:val="61646A"/>
          <w:sz w:val="20"/>
          <w:szCs w:val="20"/>
        </w:rPr>
        <w:t xml:space="preserve"> been</w:t>
      </w:r>
      <w:r w:rsidRPr="00D0386B">
        <w:rPr>
          <w:color w:val="61646A"/>
          <w:sz w:val="20"/>
          <w:szCs w:val="20"/>
        </w:rPr>
        <w:t xml:space="preserve"> </w:t>
      </w:r>
      <w:r w:rsidR="00972BCF">
        <w:rPr>
          <w:color w:val="61646A"/>
          <w:sz w:val="20"/>
          <w:szCs w:val="20"/>
        </w:rPr>
        <w:t>Cancelled</w:t>
      </w:r>
      <w:r w:rsidRPr="00D0386B">
        <w:rPr>
          <w:color w:val="61646A"/>
          <w:sz w:val="20"/>
          <w:szCs w:val="20"/>
        </w:rPr>
        <w:t>.</w:t>
      </w:r>
      <w:r w:rsidR="00D04F21">
        <w:rPr>
          <w:color w:val="61646A"/>
          <w:sz w:val="20"/>
          <w:szCs w:val="20"/>
        </w:rPr>
        <w:t xml:space="preserve"> </w:t>
      </w:r>
      <w:r w:rsidR="00D04F21" w:rsidRPr="00D0386B">
        <w:rPr>
          <w:color w:val="61646A"/>
          <w:sz w:val="20"/>
          <w:szCs w:val="20"/>
        </w:rPr>
        <w:t>Notwithstanding the foregoing, Company reserves the right to reject any annual renew</w:t>
      </w:r>
      <w:r w:rsidR="00D04F21">
        <w:rPr>
          <w:color w:val="61646A"/>
          <w:sz w:val="20"/>
          <w:szCs w:val="20"/>
        </w:rPr>
        <w:t>al</w:t>
      </w:r>
      <w:r w:rsidR="00F147A9">
        <w:rPr>
          <w:color w:val="61646A"/>
          <w:sz w:val="20"/>
          <w:szCs w:val="20"/>
        </w:rPr>
        <w:t xml:space="preserve"> by</w:t>
      </w:r>
      <w:r w:rsidR="00D04F21" w:rsidRPr="00D0386B">
        <w:rPr>
          <w:color w:val="61646A"/>
          <w:sz w:val="20"/>
          <w:szCs w:val="20"/>
        </w:rPr>
        <w:t xml:space="preserve"> Consultant</w:t>
      </w:r>
      <w:r w:rsidR="00F147A9">
        <w:rPr>
          <w:color w:val="61646A"/>
          <w:sz w:val="20"/>
          <w:szCs w:val="20"/>
        </w:rPr>
        <w:t>.</w:t>
      </w:r>
    </w:p>
    <w:p w14:paraId="14F9DFF4" w14:textId="4BBE7E92" w:rsidR="005F0234" w:rsidRPr="00D0386B" w:rsidRDefault="002340BD" w:rsidP="00136607">
      <w:pPr>
        <w:spacing w:after="120"/>
        <w:jc w:val="both"/>
        <w:rPr>
          <w:sz w:val="20"/>
          <w:szCs w:val="20"/>
        </w:rPr>
      </w:pPr>
      <w:r>
        <w:rPr>
          <w:b/>
        </w:rPr>
        <w:pict w14:anchorId="0D88322B">
          <v:rect id="_x0000_i1029" style="width:0;height:1.5pt" o:hralign="center" o:hrstd="t" o:hr="t" fillcolor="#a0a0a0" stroked="f"/>
        </w:pict>
      </w:r>
    </w:p>
    <w:p w14:paraId="2D68AB26" w14:textId="77AC639E" w:rsidR="005F0234" w:rsidRPr="00F0481A" w:rsidRDefault="009807D1" w:rsidP="00F0481A">
      <w:pPr>
        <w:spacing w:after="120"/>
        <w:rPr>
          <w:b/>
          <w:color w:val="61646A"/>
          <w:sz w:val="20"/>
          <w:szCs w:val="20"/>
        </w:rPr>
      </w:pPr>
      <w:r w:rsidRPr="00F0481A">
        <w:rPr>
          <w:b/>
          <w:color w:val="61646A"/>
          <w:sz w:val="20"/>
          <w:szCs w:val="20"/>
        </w:rPr>
        <w:t>SECTION 4</w:t>
      </w:r>
      <w:r w:rsidR="00F0481A" w:rsidRPr="00F0481A">
        <w:rPr>
          <w:b/>
          <w:color w:val="61646A"/>
          <w:sz w:val="20"/>
          <w:szCs w:val="20"/>
        </w:rPr>
        <w:t xml:space="preserve"> – </w:t>
      </w:r>
      <w:r w:rsidRPr="00F0481A">
        <w:rPr>
          <w:b/>
          <w:color w:val="61646A"/>
          <w:sz w:val="20"/>
          <w:szCs w:val="20"/>
        </w:rPr>
        <w:t>OPERATING A LIFEVANTAGE CONSULTANT BUSINESS</w:t>
      </w:r>
    </w:p>
    <w:p w14:paraId="10F285C8" w14:textId="77777777" w:rsidR="008B7BE3" w:rsidRPr="00D0386B" w:rsidRDefault="009807D1" w:rsidP="002340BD">
      <w:pPr>
        <w:pStyle w:val="ListParagraph"/>
        <w:numPr>
          <w:ilvl w:val="1"/>
          <w:numId w:val="37"/>
        </w:numPr>
        <w:spacing w:after="120"/>
        <w:ind w:left="720" w:hanging="720"/>
        <w:jc w:val="both"/>
        <w:rPr>
          <w:b/>
          <w:color w:val="61646A"/>
          <w:sz w:val="20"/>
          <w:szCs w:val="20"/>
        </w:rPr>
      </w:pPr>
      <w:r w:rsidRPr="00D0386B">
        <w:rPr>
          <w:b/>
          <w:color w:val="61646A"/>
          <w:sz w:val="20"/>
          <w:szCs w:val="20"/>
        </w:rPr>
        <w:t xml:space="preserve">Adherence to the </w:t>
      </w:r>
      <w:r w:rsidR="001A7927" w:rsidRPr="00D0386B">
        <w:rPr>
          <w:b/>
          <w:color w:val="61646A"/>
          <w:sz w:val="20"/>
          <w:szCs w:val="20"/>
        </w:rPr>
        <w:t xml:space="preserve">LifeVantage </w:t>
      </w:r>
      <w:r w:rsidRPr="00D0386B">
        <w:rPr>
          <w:b/>
          <w:color w:val="61646A"/>
          <w:sz w:val="20"/>
          <w:szCs w:val="20"/>
        </w:rPr>
        <w:t>Compensation Plan</w:t>
      </w:r>
    </w:p>
    <w:p w14:paraId="007AE916" w14:textId="1B76DBBC" w:rsidR="008B7BE3" w:rsidRPr="00D0386B" w:rsidRDefault="009807D1" w:rsidP="008B7BE3">
      <w:pPr>
        <w:spacing w:after="120"/>
        <w:jc w:val="both"/>
        <w:rPr>
          <w:b/>
          <w:color w:val="61646A"/>
          <w:sz w:val="20"/>
          <w:szCs w:val="20"/>
        </w:rPr>
      </w:pPr>
      <w:r w:rsidRPr="00D0386B">
        <w:rPr>
          <w:color w:val="61646A"/>
          <w:sz w:val="20"/>
          <w:szCs w:val="20"/>
        </w:rPr>
        <w:t xml:space="preserve">Consultant must adhere to the terms of the Compensation Plan. Consultant shall not offer the </w:t>
      </w:r>
      <w:r w:rsidR="005514CB">
        <w:rPr>
          <w:color w:val="61646A"/>
          <w:sz w:val="20"/>
          <w:szCs w:val="20"/>
        </w:rPr>
        <w:t xml:space="preserve">Program </w:t>
      </w:r>
      <w:r w:rsidRPr="00D0386B">
        <w:rPr>
          <w:color w:val="61646A"/>
          <w:sz w:val="20"/>
          <w:szCs w:val="20"/>
        </w:rPr>
        <w:t xml:space="preserve">through, or in combination with, any other system, program, or method of marketing other than that specifically set forth in </w:t>
      </w:r>
      <w:r w:rsidR="009217DA" w:rsidRPr="00D0386B">
        <w:rPr>
          <w:color w:val="61646A"/>
          <w:sz w:val="20"/>
          <w:szCs w:val="20"/>
        </w:rPr>
        <w:t>O</w:t>
      </w:r>
      <w:r w:rsidRPr="00D0386B">
        <w:rPr>
          <w:color w:val="61646A"/>
          <w:sz w:val="20"/>
          <w:szCs w:val="20"/>
        </w:rPr>
        <w:t xml:space="preserve">fficial LifeVantage </w:t>
      </w:r>
      <w:r w:rsidR="009217DA" w:rsidRPr="00D0386B">
        <w:rPr>
          <w:color w:val="61646A"/>
          <w:sz w:val="20"/>
          <w:szCs w:val="20"/>
        </w:rPr>
        <w:t>Materials</w:t>
      </w:r>
      <w:r w:rsidRPr="00D0386B">
        <w:rPr>
          <w:color w:val="61646A"/>
          <w:sz w:val="20"/>
          <w:szCs w:val="20"/>
        </w:rPr>
        <w:t>. Consultant shall not</w:t>
      </w:r>
      <w:r w:rsidR="00A62E7D" w:rsidRPr="00D0386B">
        <w:rPr>
          <w:color w:val="61646A"/>
          <w:sz w:val="20"/>
          <w:szCs w:val="20"/>
        </w:rPr>
        <w:t xml:space="preserve"> </w:t>
      </w:r>
      <w:r w:rsidRPr="00D0386B">
        <w:rPr>
          <w:color w:val="61646A"/>
          <w:sz w:val="20"/>
          <w:szCs w:val="20"/>
        </w:rPr>
        <w:t xml:space="preserve">require or encourage other current or prospective Consultants to participate in LifeVantage in any manner that varies from the </w:t>
      </w:r>
      <w:r w:rsidR="005514CB">
        <w:rPr>
          <w:color w:val="61646A"/>
          <w:sz w:val="20"/>
          <w:szCs w:val="20"/>
        </w:rPr>
        <w:t>Program</w:t>
      </w:r>
      <w:r w:rsidRPr="00D0386B">
        <w:rPr>
          <w:color w:val="61646A"/>
          <w:sz w:val="20"/>
          <w:szCs w:val="20"/>
        </w:rPr>
        <w:t xml:space="preserve"> as set forth in </w:t>
      </w:r>
      <w:r w:rsidR="009217DA" w:rsidRPr="00D0386B">
        <w:rPr>
          <w:color w:val="61646A"/>
          <w:sz w:val="20"/>
          <w:szCs w:val="20"/>
        </w:rPr>
        <w:t>O</w:t>
      </w:r>
      <w:r w:rsidRPr="00D0386B">
        <w:rPr>
          <w:color w:val="61646A"/>
          <w:sz w:val="20"/>
          <w:szCs w:val="20"/>
        </w:rPr>
        <w:t xml:space="preserve">fficial LifeVantage </w:t>
      </w:r>
      <w:r w:rsidR="009217DA" w:rsidRPr="00D0386B">
        <w:rPr>
          <w:color w:val="61646A"/>
          <w:sz w:val="20"/>
          <w:szCs w:val="20"/>
        </w:rPr>
        <w:t>M</w:t>
      </w:r>
      <w:r w:rsidRPr="00D0386B">
        <w:rPr>
          <w:color w:val="61646A"/>
          <w:sz w:val="20"/>
          <w:szCs w:val="20"/>
        </w:rPr>
        <w:t>aterials. Consultant shall not require or encourage other current or prospective Consultants to execute any agreement or contract other than official LifeVantage agreements to become a Consultant. Similarly, Consultant shall not require or encourage other current or prospective Consultants to make any purchase from,</w:t>
      </w:r>
      <w:r w:rsidR="00A62E7D" w:rsidRPr="00D0386B">
        <w:rPr>
          <w:color w:val="61646A"/>
          <w:sz w:val="20"/>
          <w:szCs w:val="20"/>
        </w:rPr>
        <w:t xml:space="preserve"> </w:t>
      </w:r>
      <w:r w:rsidRPr="00D0386B">
        <w:rPr>
          <w:color w:val="61646A"/>
          <w:sz w:val="20"/>
          <w:szCs w:val="20"/>
        </w:rPr>
        <w:t xml:space="preserve">or payment to, any individual or other entity to participate in </w:t>
      </w:r>
      <w:r w:rsidR="008D3866">
        <w:rPr>
          <w:color w:val="61646A"/>
          <w:sz w:val="20"/>
          <w:szCs w:val="20"/>
        </w:rPr>
        <w:t xml:space="preserve">Program </w:t>
      </w:r>
      <w:r w:rsidRPr="00D0386B">
        <w:rPr>
          <w:color w:val="61646A"/>
          <w:sz w:val="20"/>
          <w:szCs w:val="20"/>
        </w:rPr>
        <w:t xml:space="preserve">other than those identified in the Agreement and/or </w:t>
      </w:r>
      <w:r w:rsidR="00A76937" w:rsidRPr="00D0386B">
        <w:rPr>
          <w:color w:val="61646A"/>
          <w:sz w:val="20"/>
          <w:szCs w:val="20"/>
        </w:rPr>
        <w:t>O</w:t>
      </w:r>
      <w:r w:rsidRPr="00D0386B">
        <w:rPr>
          <w:color w:val="61646A"/>
          <w:sz w:val="20"/>
          <w:szCs w:val="20"/>
        </w:rPr>
        <w:t xml:space="preserve">fficial LifeVantage </w:t>
      </w:r>
      <w:r w:rsidR="00A76937" w:rsidRPr="00D0386B">
        <w:rPr>
          <w:color w:val="61646A"/>
          <w:sz w:val="20"/>
          <w:szCs w:val="20"/>
        </w:rPr>
        <w:t>Materials</w:t>
      </w:r>
      <w:r w:rsidRPr="00D0386B">
        <w:rPr>
          <w:color w:val="61646A"/>
          <w:sz w:val="20"/>
          <w:szCs w:val="20"/>
        </w:rPr>
        <w:t>.</w:t>
      </w:r>
    </w:p>
    <w:p w14:paraId="26BD21EB" w14:textId="77777777" w:rsidR="00B44273" w:rsidRPr="00D0386B" w:rsidRDefault="009807D1" w:rsidP="002340BD">
      <w:pPr>
        <w:pStyle w:val="ListParagraph"/>
        <w:numPr>
          <w:ilvl w:val="1"/>
          <w:numId w:val="37"/>
        </w:numPr>
        <w:spacing w:after="120"/>
        <w:ind w:left="720" w:hanging="720"/>
        <w:jc w:val="both"/>
        <w:rPr>
          <w:b/>
          <w:color w:val="61646A"/>
          <w:sz w:val="20"/>
          <w:szCs w:val="20"/>
        </w:rPr>
      </w:pPr>
      <w:r w:rsidRPr="00D0386B">
        <w:rPr>
          <w:b/>
          <w:color w:val="61646A"/>
          <w:sz w:val="20"/>
          <w:szCs w:val="20"/>
        </w:rPr>
        <w:t>Business Entities</w:t>
      </w:r>
    </w:p>
    <w:p w14:paraId="574B193A" w14:textId="0203E574" w:rsidR="00A76937" w:rsidRPr="00D0386B" w:rsidRDefault="00B950A2" w:rsidP="00B44273">
      <w:pPr>
        <w:spacing w:after="120"/>
        <w:jc w:val="both"/>
        <w:rPr>
          <w:b/>
          <w:color w:val="61646A"/>
          <w:sz w:val="20"/>
          <w:szCs w:val="20"/>
        </w:rPr>
      </w:pPr>
      <w:r>
        <w:rPr>
          <w:color w:val="61646A"/>
          <w:sz w:val="20"/>
          <w:szCs w:val="20"/>
        </w:rPr>
        <w:t xml:space="preserve">A </w:t>
      </w:r>
      <w:r w:rsidR="009807D1" w:rsidRPr="00B950A2">
        <w:rPr>
          <w:color w:val="61646A"/>
          <w:sz w:val="20"/>
          <w:szCs w:val="20"/>
        </w:rPr>
        <w:t>Business Entity</w:t>
      </w:r>
      <w:r>
        <w:rPr>
          <w:color w:val="61646A"/>
          <w:sz w:val="20"/>
          <w:szCs w:val="20"/>
        </w:rPr>
        <w:t xml:space="preserve"> </w:t>
      </w:r>
      <w:r w:rsidR="009807D1" w:rsidRPr="00D0386B">
        <w:rPr>
          <w:color w:val="61646A"/>
          <w:sz w:val="20"/>
          <w:szCs w:val="20"/>
        </w:rPr>
        <w:t xml:space="preserve">may apply to be a Consultant by submitting a copy of its organisational documents to LifeVantage, along with a properly completed Business Entity </w:t>
      </w:r>
      <w:r w:rsidR="00140459">
        <w:rPr>
          <w:color w:val="61646A"/>
          <w:sz w:val="20"/>
          <w:szCs w:val="20"/>
        </w:rPr>
        <w:t>F</w:t>
      </w:r>
      <w:r w:rsidR="009807D1" w:rsidRPr="00D0386B">
        <w:rPr>
          <w:color w:val="61646A"/>
          <w:sz w:val="20"/>
          <w:szCs w:val="20"/>
        </w:rPr>
        <w:t>orm</w:t>
      </w:r>
      <w:r w:rsidR="000317A1">
        <w:rPr>
          <w:color w:val="61646A"/>
          <w:sz w:val="20"/>
          <w:szCs w:val="20"/>
        </w:rPr>
        <w:t xml:space="preserve"> from the </w:t>
      </w:r>
      <w:r w:rsidR="006374AD" w:rsidRPr="00D0386B">
        <w:rPr>
          <w:color w:val="61646A"/>
          <w:sz w:val="20"/>
          <w:szCs w:val="20"/>
        </w:rPr>
        <w:t>LifeVantage Compliance and Education Department</w:t>
      </w:r>
      <w:r w:rsidR="009807D1" w:rsidRPr="00D0386B">
        <w:rPr>
          <w:color w:val="61646A"/>
          <w:sz w:val="20"/>
          <w:szCs w:val="20"/>
        </w:rPr>
        <w:t xml:space="preserve">. If Consultant has enrolled online, all required documents and corresponding Business Entity </w:t>
      </w:r>
      <w:r w:rsidR="00140459">
        <w:rPr>
          <w:color w:val="61646A"/>
          <w:sz w:val="20"/>
          <w:szCs w:val="20"/>
        </w:rPr>
        <w:t>F</w:t>
      </w:r>
      <w:r w:rsidR="009807D1" w:rsidRPr="00D0386B">
        <w:rPr>
          <w:color w:val="61646A"/>
          <w:sz w:val="20"/>
          <w:szCs w:val="20"/>
        </w:rPr>
        <w:t>orm</w:t>
      </w:r>
      <w:r w:rsidR="00A130F9" w:rsidRPr="00D0386B">
        <w:rPr>
          <w:color w:val="61646A"/>
          <w:sz w:val="20"/>
          <w:szCs w:val="20"/>
        </w:rPr>
        <w:t>s</w:t>
      </w:r>
      <w:r w:rsidR="009807D1" w:rsidRPr="00D0386B">
        <w:rPr>
          <w:color w:val="61646A"/>
          <w:sz w:val="20"/>
          <w:szCs w:val="20"/>
        </w:rPr>
        <w:t xml:space="preserve"> must be submitted to LifeVantage within thirty (30) days of the online enrolment. If not received within th</w:t>
      </w:r>
      <w:r w:rsidR="00A130F9" w:rsidRPr="00D0386B">
        <w:rPr>
          <w:color w:val="61646A"/>
          <w:sz w:val="20"/>
          <w:szCs w:val="20"/>
        </w:rPr>
        <w:t>is</w:t>
      </w:r>
      <w:r w:rsidR="009807D1" w:rsidRPr="00D0386B">
        <w:rPr>
          <w:color w:val="61646A"/>
          <w:sz w:val="20"/>
          <w:szCs w:val="20"/>
        </w:rPr>
        <w:t xml:space="preserve"> 30-day period, </w:t>
      </w:r>
      <w:r w:rsidR="00660FB5">
        <w:rPr>
          <w:color w:val="61646A"/>
          <w:sz w:val="20"/>
          <w:szCs w:val="20"/>
        </w:rPr>
        <w:t>Company may</w:t>
      </w:r>
      <w:r w:rsidR="009807D1" w:rsidRPr="00D0386B">
        <w:rPr>
          <w:color w:val="61646A"/>
          <w:sz w:val="20"/>
          <w:szCs w:val="20"/>
        </w:rPr>
        <w:t xml:space="preserve"> </w:t>
      </w:r>
      <w:r w:rsidR="00B55185">
        <w:rPr>
          <w:color w:val="61646A"/>
          <w:sz w:val="20"/>
          <w:szCs w:val="20"/>
        </w:rPr>
        <w:t>Cancel</w:t>
      </w:r>
      <w:r w:rsidR="00660FB5">
        <w:rPr>
          <w:color w:val="61646A"/>
          <w:sz w:val="20"/>
          <w:szCs w:val="20"/>
        </w:rPr>
        <w:t xml:space="preserve"> the Agreement</w:t>
      </w:r>
      <w:r w:rsidR="009807D1" w:rsidRPr="00D0386B">
        <w:rPr>
          <w:color w:val="61646A"/>
          <w:sz w:val="20"/>
          <w:szCs w:val="20"/>
        </w:rPr>
        <w:t xml:space="preserve">. Consultant may change its status under the same Enroller from an individual to a </w:t>
      </w:r>
      <w:r w:rsidR="002E529D">
        <w:rPr>
          <w:color w:val="61646A"/>
          <w:sz w:val="20"/>
          <w:szCs w:val="20"/>
        </w:rPr>
        <w:t>Business Entity</w:t>
      </w:r>
      <w:r w:rsidR="009807D1" w:rsidRPr="00D0386B">
        <w:rPr>
          <w:color w:val="61646A"/>
          <w:sz w:val="20"/>
          <w:szCs w:val="20"/>
        </w:rPr>
        <w:t xml:space="preserve"> or from one type of </w:t>
      </w:r>
      <w:r w:rsidR="002E529D">
        <w:rPr>
          <w:color w:val="61646A"/>
          <w:sz w:val="20"/>
          <w:szCs w:val="20"/>
        </w:rPr>
        <w:t>Business E</w:t>
      </w:r>
      <w:r w:rsidR="009807D1" w:rsidRPr="00D0386B">
        <w:rPr>
          <w:color w:val="61646A"/>
          <w:sz w:val="20"/>
          <w:szCs w:val="20"/>
        </w:rPr>
        <w:t>ntity to another by properly completing a Name Change Request Form from the LifeVantage Compliance and Education Department. The forms must be signed by all the shareholders, partners, trustees, members, owners, or any other party with any ownership interest in, or management responsibilities for, the relevant Business Entity (</w:t>
      </w:r>
      <w:r w:rsidR="00665B25" w:rsidRPr="00D0386B">
        <w:rPr>
          <w:color w:val="61646A"/>
          <w:sz w:val="20"/>
          <w:szCs w:val="20"/>
        </w:rPr>
        <w:t xml:space="preserve">hereafter </w:t>
      </w:r>
      <w:r w:rsidR="009807D1" w:rsidRPr="00D0386B">
        <w:rPr>
          <w:color w:val="61646A"/>
          <w:sz w:val="20"/>
          <w:szCs w:val="20"/>
        </w:rPr>
        <w:t>collectively, “</w:t>
      </w:r>
      <w:r w:rsidR="009807D1" w:rsidRPr="00D0386B">
        <w:rPr>
          <w:b/>
          <w:bCs/>
          <w:color w:val="61646A"/>
          <w:sz w:val="20"/>
          <w:szCs w:val="20"/>
        </w:rPr>
        <w:t>Affiliated Parties</w:t>
      </w:r>
      <w:r w:rsidR="009807D1" w:rsidRPr="00D0386B">
        <w:rPr>
          <w:color w:val="61646A"/>
          <w:sz w:val="20"/>
          <w:szCs w:val="20"/>
        </w:rPr>
        <w:t>”). The Business Entity and all Affiliated Parties are individually, jointly, and severally liable for any indebtedness, liability, claims, and/ or other obligations to LifeVantage, including compliance with</w:t>
      </w:r>
      <w:r w:rsidR="00A76937" w:rsidRPr="00D0386B">
        <w:rPr>
          <w:color w:val="61646A"/>
          <w:sz w:val="20"/>
          <w:szCs w:val="20"/>
        </w:rPr>
        <w:t xml:space="preserve"> </w:t>
      </w:r>
      <w:r w:rsidR="009807D1" w:rsidRPr="00D0386B">
        <w:rPr>
          <w:color w:val="61646A"/>
          <w:sz w:val="20"/>
          <w:szCs w:val="20"/>
        </w:rPr>
        <w:t>and performance of all obligations of the Agreement.</w:t>
      </w:r>
    </w:p>
    <w:p w14:paraId="271624D9" w14:textId="77777777" w:rsidR="0023365A" w:rsidRPr="00D0386B" w:rsidRDefault="009807D1" w:rsidP="002340BD">
      <w:pPr>
        <w:pStyle w:val="ListParagraph"/>
        <w:numPr>
          <w:ilvl w:val="1"/>
          <w:numId w:val="37"/>
        </w:numPr>
        <w:spacing w:after="120"/>
        <w:ind w:left="720" w:hanging="720"/>
        <w:jc w:val="both"/>
        <w:rPr>
          <w:b/>
          <w:color w:val="61646A"/>
          <w:sz w:val="20"/>
          <w:szCs w:val="20"/>
        </w:rPr>
      </w:pPr>
      <w:r w:rsidRPr="00D0386B">
        <w:rPr>
          <w:b/>
          <w:color w:val="61646A"/>
          <w:sz w:val="20"/>
          <w:szCs w:val="20"/>
        </w:rPr>
        <w:t>Minors</w:t>
      </w:r>
    </w:p>
    <w:p w14:paraId="6ED0040E" w14:textId="456BE829" w:rsidR="00C84677" w:rsidRPr="00D0386B" w:rsidRDefault="009807D1" w:rsidP="0023365A">
      <w:pPr>
        <w:spacing w:after="120"/>
        <w:jc w:val="both"/>
        <w:rPr>
          <w:b/>
          <w:color w:val="61646A"/>
          <w:sz w:val="20"/>
          <w:szCs w:val="20"/>
        </w:rPr>
      </w:pPr>
      <w:r w:rsidRPr="00D0386B">
        <w:rPr>
          <w:color w:val="61646A"/>
          <w:sz w:val="20"/>
          <w:szCs w:val="20"/>
        </w:rPr>
        <w:t xml:space="preserve">A person who is recognized as a minor in </w:t>
      </w:r>
      <w:r w:rsidR="00906EE4">
        <w:rPr>
          <w:color w:val="61646A"/>
          <w:sz w:val="20"/>
          <w:szCs w:val="20"/>
        </w:rPr>
        <w:t xml:space="preserve">their jurisdiction </w:t>
      </w:r>
      <w:r w:rsidRPr="00D0386B">
        <w:rPr>
          <w:color w:val="61646A"/>
          <w:sz w:val="20"/>
          <w:szCs w:val="20"/>
        </w:rPr>
        <w:t xml:space="preserve">of residence </w:t>
      </w:r>
      <w:r w:rsidR="00B94685">
        <w:rPr>
          <w:color w:val="61646A"/>
          <w:sz w:val="20"/>
          <w:szCs w:val="20"/>
        </w:rPr>
        <w:t>(“</w:t>
      </w:r>
      <w:r w:rsidR="00B94685" w:rsidRPr="00B94685">
        <w:rPr>
          <w:b/>
          <w:bCs/>
          <w:color w:val="61646A"/>
          <w:sz w:val="20"/>
          <w:szCs w:val="20"/>
        </w:rPr>
        <w:t>Minor</w:t>
      </w:r>
      <w:r w:rsidR="00B94685">
        <w:rPr>
          <w:color w:val="61646A"/>
          <w:sz w:val="20"/>
          <w:szCs w:val="20"/>
        </w:rPr>
        <w:t xml:space="preserve">”) </w:t>
      </w:r>
      <w:r w:rsidRPr="00D0386B">
        <w:rPr>
          <w:color w:val="61646A"/>
          <w:sz w:val="20"/>
          <w:szCs w:val="20"/>
        </w:rPr>
        <w:t>may not be a Consultant. Consultant shall not enrol or recruit minors or anyone unable to legally form a contract to become a consultant of LifeVantage.</w:t>
      </w:r>
    </w:p>
    <w:p w14:paraId="26DE1ECB" w14:textId="77777777" w:rsidR="00C84677" w:rsidRPr="00D0386B" w:rsidRDefault="009807D1" w:rsidP="002340BD">
      <w:pPr>
        <w:pStyle w:val="ListParagraph"/>
        <w:numPr>
          <w:ilvl w:val="1"/>
          <w:numId w:val="37"/>
        </w:numPr>
        <w:spacing w:after="120"/>
        <w:ind w:left="720" w:hanging="720"/>
        <w:jc w:val="both"/>
        <w:rPr>
          <w:b/>
          <w:color w:val="61646A"/>
          <w:sz w:val="20"/>
          <w:szCs w:val="20"/>
        </w:rPr>
      </w:pPr>
      <w:r w:rsidRPr="00D0386B">
        <w:rPr>
          <w:b/>
          <w:color w:val="61646A"/>
          <w:sz w:val="20"/>
          <w:szCs w:val="20"/>
        </w:rPr>
        <w:t>One LifeVantage Consultant Business per Person and per Household</w:t>
      </w:r>
    </w:p>
    <w:p w14:paraId="1A167205" w14:textId="26977D70" w:rsidR="00C84677" w:rsidRPr="001B36BC" w:rsidRDefault="009807D1" w:rsidP="0023365A">
      <w:pPr>
        <w:spacing w:after="120"/>
        <w:jc w:val="both"/>
        <w:rPr>
          <w:b/>
          <w:color w:val="61646A"/>
          <w:sz w:val="20"/>
          <w:szCs w:val="20"/>
        </w:rPr>
      </w:pPr>
      <w:r w:rsidRPr="00D0386B">
        <w:rPr>
          <w:color w:val="61646A"/>
          <w:sz w:val="20"/>
          <w:szCs w:val="20"/>
        </w:rPr>
        <w:t>Except as provided in Sections 4.1</w:t>
      </w:r>
      <w:r w:rsidR="003D51DE" w:rsidRPr="00D0386B">
        <w:rPr>
          <w:color w:val="61646A"/>
          <w:sz w:val="20"/>
          <w:szCs w:val="20"/>
        </w:rPr>
        <w:t>1</w:t>
      </w:r>
      <w:r w:rsidRPr="00D0386B">
        <w:rPr>
          <w:color w:val="61646A"/>
          <w:sz w:val="20"/>
          <w:szCs w:val="20"/>
        </w:rPr>
        <w:t xml:space="preserve"> through 4.1</w:t>
      </w:r>
      <w:r w:rsidR="003D51DE" w:rsidRPr="00D0386B">
        <w:rPr>
          <w:color w:val="61646A"/>
          <w:sz w:val="20"/>
          <w:szCs w:val="20"/>
        </w:rPr>
        <w:t>3</w:t>
      </w:r>
      <w:r w:rsidRPr="00D0386B">
        <w:rPr>
          <w:color w:val="61646A"/>
          <w:sz w:val="20"/>
          <w:szCs w:val="20"/>
        </w:rPr>
        <w:t xml:space="preserve"> below, Consultant may operate or have an interest, legal or equitable, as a sole proprietorship, partner, shareholder, trustee, member, owner, or beneficiary, in only one </w:t>
      </w:r>
      <w:r w:rsidR="000F197B" w:rsidRPr="00853C00">
        <w:rPr>
          <w:color w:val="61646A"/>
          <w:sz w:val="20"/>
          <w:szCs w:val="20"/>
        </w:rPr>
        <w:t>Business</w:t>
      </w:r>
      <w:r w:rsidRPr="00D0386B">
        <w:rPr>
          <w:color w:val="61646A"/>
          <w:sz w:val="20"/>
          <w:szCs w:val="20"/>
        </w:rPr>
        <w:t xml:space="preserve">. Individuals of the same </w:t>
      </w:r>
      <w:r w:rsidR="00255E95">
        <w:rPr>
          <w:color w:val="61646A"/>
          <w:sz w:val="20"/>
          <w:szCs w:val="20"/>
        </w:rPr>
        <w:t>F</w:t>
      </w:r>
      <w:r w:rsidRPr="00D0386B">
        <w:rPr>
          <w:color w:val="61646A"/>
          <w:sz w:val="20"/>
          <w:szCs w:val="20"/>
        </w:rPr>
        <w:t xml:space="preserve">amily </w:t>
      </w:r>
      <w:r w:rsidR="00255E95">
        <w:rPr>
          <w:color w:val="61646A"/>
          <w:sz w:val="20"/>
          <w:szCs w:val="20"/>
        </w:rPr>
        <w:t>U</w:t>
      </w:r>
      <w:r w:rsidRPr="00D0386B">
        <w:rPr>
          <w:color w:val="61646A"/>
          <w:sz w:val="20"/>
          <w:szCs w:val="20"/>
        </w:rPr>
        <w:t xml:space="preserve">nit may not enter or have an interest in more than one Business. Consultant may enrol </w:t>
      </w:r>
      <w:r w:rsidR="00C019D9">
        <w:rPr>
          <w:color w:val="61646A"/>
          <w:sz w:val="20"/>
          <w:szCs w:val="20"/>
        </w:rPr>
        <w:t xml:space="preserve">a </w:t>
      </w:r>
      <w:r w:rsidR="00A77125">
        <w:rPr>
          <w:color w:val="61646A"/>
          <w:sz w:val="20"/>
          <w:szCs w:val="20"/>
        </w:rPr>
        <w:t>S</w:t>
      </w:r>
      <w:r w:rsidRPr="00D0386B">
        <w:rPr>
          <w:color w:val="61646A"/>
          <w:sz w:val="20"/>
          <w:szCs w:val="20"/>
        </w:rPr>
        <w:t xml:space="preserve">pouse as </w:t>
      </w:r>
      <w:r w:rsidR="00C019D9">
        <w:rPr>
          <w:color w:val="61646A"/>
          <w:sz w:val="20"/>
          <w:szCs w:val="20"/>
        </w:rPr>
        <w:t xml:space="preserve">a </w:t>
      </w:r>
      <w:r w:rsidRPr="00D0386B">
        <w:rPr>
          <w:color w:val="61646A"/>
          <w:sz w:val="20"/>
          <w:szCs w:val="20"/>
        </w:rPr>
        <w:t>Customer</w:t>
      </w:r>
      <w:r w:rsidR="0073685E">
        <w:rPr>
          <w:color w:val="61646A"/>
          <w:sz w:val="20"/>
          <w:szCs w:val="20"/>
        </w:rPr>
        <w:t xml:space="preserve"> only</w:t>
      </w:r>
      <w:r w:rsidRPr="00D0386B">
        <w:rPr>
          <w:color w:val="61646A"/>
          <w:sz w:val="20"/>
          <w:szCs w:val="20"/>
        </w:rPr>
        <w:t>. An individual may have a second and third position only as they have been earned and activated prior to</w:t>
      </w:r>
      <w:r w:rsidR="00C84677" w:rsidRPr="00D0386B">
        <w:rPr>
          <w:color w:val="61646A"/>
          <w:sz w:val="20"/>
          <w:szCs w:val="20"/>
        </w:rPr>
        <w:t xml:space="preserve"> </w:t>
      </w:r>
      <w:r w:rsidRPr="00D0386B">
        <w:rPr>
          <w:color w:val="61646A"/>
          <w:sz w:val="20"/>
          <w:szCs w:val="20"/>
        </w:rPr>
        <w:t xml:space="preserve">1 March 2023, as “Multiple Business Centres”. Beginning on 1 March 2023 no new Business Centres will be </w:t>
      </w:r>
      <w:r w:rsidR="00775D0A" w:rsidRPr="00D0386B">
        <w:rPr>
          <w:color w:val="61646A"/>
          <w:sz w:val="20"/>
          <w:szCs w:val="20"/>
        </w:rPr>
        <w:t>allowed,</w:t>
      </w:r>
      <w:r w:rsidRPr="00D0386B">
        <w:rPr>
          <w:color w:val="61646A"/>
          <w:sz w:val="20"/>
          <w:szCs w:val="20"/>
        </w:rPr>
        <w:t xml:space="preserve"> and all inactive Business Centres will be </w:t>
      </w:r>
      <w:r w:rsidR="00B55185">
        <w:rPr>
          <w:color w:val="61646A"/>
          <w:sz w:val="20"/>
          <w:szCs w:val="20"/>
        </w:rPr>
        <w:t>Cancelled</w:t>
      </w:r>
      <w:r w:rsidRPr="00D0386B">
        <w:rPr>
          <w:color w:val="61646A"/>
          <w:sz w:val="20"/>
          <w:szCs w:val="20"/>
        </w:rPr>
        <w:t xml:space="preserve"> and will not be reinstated. To remain Active, a Business Centre must meet the </w:t>
      </w:r>
      <w:r w:rsidRPr="001B36BC">
        <w:rPr>
          <w:color w:val="61646A"/>
          <w:sz w:val="20"/>
          <w:szCs w:val="20"/>
        </w:rPr>
        <w:t>150 Sales Volume Requirement at least once every six (6) months, but the Business Centre will be exempt from any</w:t>
      </w:r>
      <w:r w:rsidR="00C84677" w:rsidRPr="001B36BC">
        <w:rPr>
          <w:color w:val="61646A"/>
          <w:sz w:val="20"/>
          <w:szCs w:val="20"/>
        </w:rPr>
        <w:t xml:space="preserve"> </w:t>
      </w:r>
      <w:r w:rsidRPr="001B36BC">
        <w:rPr>
          <w:color w:val="61646A"/>
          <w:sz w:val="20"/>
          <w:szCs w:val="20"/>
        </w:rPr>
        <w:t xml:space="preserve">applicable renewal fee requirements set forth herein. Notwithstanding Section 17.2 if a Business Centre has not met its Sales Volume Requirement for a period of six (6) consecutive calendar months, Company may </w:t>
      </w:r>
      <w:r w:rsidR="00052EB1">
        <w:rPr>
          <w:color w:val="61646A"/>
          <w:sz w:val="20"/>
          <w:szCs w:val="20"/>
        </w:rPr>
        <w:t>Cancel</w:t>
      </w:r>
      <w:r w:rsidRPr="001B36BC">
        <w:rPr>
          <w:color w:val="61646A"/>
          <w:sz w:val="20"/>
          <w:szCs w:val="20"/>
        </w:rPr>
        <w:t xml:space="preserve"> the Business Centre for </w:t>
      </w:r>
      <w:r w:rsidR="002F18EB" w:rsidRPr="001B36BC">
        <w:rPr>
          <w:color w:val="61646A"/>
          <w:sz w:val="20"/>
          <w:szCs w:val="20"/>
        </w:rPr>
        <w:t>inactivity and</w:t>
      </w:r>
      <w:r w:rsidRPr="001B36BC">
        <w:rPr>
          <w:color w:val="61646A"/>
          <w:sz w:val="20"/>
          <w:szCs w:val="20"/>
        </w:rPr>
        <w:t xml:space="preserve"> not reinstate</w:t>
      </w:r>
      <w:r w:rsidR="00A96628">
        <w:rPr>
          <w:color w:val="61646A"/>
          <w:sz w:val="20"/>
          <w:szCs w:val="20"/>
        </w:rPr>
        <w:t xml:space="preserve"> it</w:t>
      </w:r>
      <w:r w:rsidRPr="001B36BC">
        <w:rPr>
          <w:color w:val="61646A"/>
          <w:sz w:val="20"/>
          <w:szCs w:val="20"/>
        </w:rPr>
        <w:t>. Notwithstanding anything to the contrary contained herein, a Business Centre is non-transferable meaning that it cannot be sold, transferred, or assigned and it cannot be converted into a full Business. The only instance where a Business Centre may be sold, transferred, or assigned is when the original Business to which the Business Centre is attached is sold, transferred, or assigned, provided</w:t>
      </w:r>
      <w:r w:rsidR="00C84677" w:rsidRPr="001B36BC">
        <w:rPr>
          <w:color w:val="61646A"/>
          <w:sz w:val="20"/>
          <w:szCs w:val="20"/>
        </w:rPr>
        <w:t xml:space="preserve"> </w:t>
      </w:r>
      <w:r w:rsidRPr="001B36BC">
        <w:rPr>
          <w:color w:val="61646A"/>
          <w:sz w:val="20"/>
          <w:szCs w:val="20"/>
        </w:rPr>
        <w:t xml:space="preserve">such sale, transfer, or assignment complies with these P&amp;Ps. A </w:t>
      </w:r>
      <w:r w:rsidR="00330E22">
        <w:rPr>
          <w:color w:val="61646A"/>
          <w:sz w:val="20"/>
          <w:szCs w:val="20"/>
        </w:rPr>
        <w:t>F</w:t>
      </w:r>
      <w:r w:rsidRPr="001B36BC">
        <w:rPr>
          <w:color w:val="61646A"/>
          <w:sz w:val="20"/>
          <w:szCs w:val="20"/>
        </w:rPr>
        <w:t xml:space="preserve">amily </w:t>
      </w:r>
      <w:r w:rsidR="00330E22">
        <w:rPr>
          <w:color w:val="61646A"/>
          <w:sz w:val="20"/>
          <w:szCs w:val="20"/>
        </w:rPr>
        <w:t>U</w:t>
      </w:r>
      <w:r w:rsidRPr="001B36BC">
        <w:rPr>
          <w:color w:val="61646A"/>
          <w:sz w:val="20"/>
          <w:szCs w:val="20"/>
        </w:rPr>
        <w:t xml:space="preserve">nit with an interest in more than one Business may have more than one Business only as such Business </w:t>
      </w:r>
      <w:r w:rsidR="006060FF">
        <w:rPr>
          <w:color w:val="61646A"/>
          <w:sz w:val="20"/>
          <w:szCs w:val="20"/>
        </w:rPr>
        <w:t>was</w:t>
      </w:r>
      <w:r w:rsidRPr="001B36BC">
        <w:rPr>
          <w:color w:val="61646A"/>
          <w:sz w:val="20"/>
          <w:szCs w:val="20"/>
        </w:rPr>
        <w:t xml:space="preserve"> activated prior to 1 March 2023. Beginning on 1 March 2023, a </w:t>
      </w:r>
      <w:r w:rsidR="00946DED">
        <w:rPr>
          <w:color w:val="61646A"/>
          <w:sz w:val="20"/>
          <w:szCs w:val="20"/>
        </w:rPr>
        <w:t>F</w:t>
      </w:r>
      <w:r w:rsidRPr="001B36BC">
        <w:rPr>
          <w:color w:val="61646A"/>
          <w:sz w:val="20"/>
          <w:szCs w:val="20"/>
        </w:rPr>
        <w:t xml:space="preserve">amily </w:t>
      </w:r>
      <w:r w:rsidR="00946DED">
        <w:rPr>
          <w:color w:val="61646A"/>
          <w:sz w:val="20"/>
          <w:szCs w:val="20"/>
        </w:rPr>
        <w:t>U</w:t>
      </w:r>
      <w:r w:rsidRPr="001B36BC">
        <w:rPr>
          <w:color w:val="61646A"/>
          <w:sz w:val="20"/>
          <w:szCs w:val="20"/>
        </w:rPr>
        <w:t>nit may not enter or have an interest in more than one Business.</w:t>
      </w:r>
    </w:p>
    <w:p w14:paraId="4036E427" w14:textId="6E12C653" w:rsidR="00D0386B" w:rsidRPr="001B36BC" w:rsidRDefault="009807D1" w:rsidP="002340BD">
      <w:pPr>
        <w:pStyle w:val="ListParagraph"/>
        <w:numPr>
          <w:ilvl w:val="1"/>
          <w:numId w:val="37"/>
        </w:numPr>
        <w:spacing w:after="120"/>
        <w:ind w:left="720" w:hanging="720"/>
        <w:jc w:val="both"/>
        <w:rPr>
          <w:b/>
          <w:color w:val="61646A"/>
          <w:sz w:val="20"/>
          <w:szCs w:val="20"/>
        </w:rPr>
      </w:pPr>
      <w:r w:rsidRPr="001B36BC">
        <w:rPr>
          <w:b/>
          <w:color w:val="61646A"/>
          <w:sz w:val="20"/>
          <w:szCs w:val="20"/>
        </w:rPr>
        <w:t xml:space="preserve">Actions of </w:t>
      </w:r>
      <w:r w:rsidR="00D12B14">
        <w:rPr>
          <w:b/>
          <w:color w:val="61646A"/>
          <w:sz w:val="20"/>
          <w:szCs w:val="20"/>
        </w:rPr>
        <w:t xml:space="preserve">Immediate </w:t>
      </w:r>
      <w:r w:rsidRPr="001B36BC">
        <w:rPr>
          <w:b/>
          <w:color w:val="61646A"/>
          <w:sz w:val="20"/>
          <w:szCs w:val="20"/>
        </w:rPr>
        <w:t>Household or Affiliated Individuals</w:t>
      </w:r>
    </w:p>
    <w:p w14:paraId="4232B94A" w14:textId="2F319239" w:rsidR="008C6BC8" w:rsidRPr="001B36BC" w:rsidRDefault="009807D1" w:rsidP="00816E9F">
      <w:pPr>
        <w:spacing w:after="120"/>
        <w:jc w:val="both"/>
        <w:rPr>
          <w:b/>
          <w:color w:val="61646A"/>
          <w:sz w:val="20"/>
          <w:szCs w:val="20"/>
        </w:rPr>
      </w:pPr>
      <w:r w:rsidRPr="001B36BC">
        <w:rPr>
          <w:color w:val="61646A"/>
          <w:sz w:val="20"/>
          <w:szCs w:val="20"/>
        </w:rPr>
        <w:t xml:space="preserve">If any member of Consultant’s </w:t>
      </w:r>
      <w:r w:rsidR="00730404">
        <w:rPr>
          <w:color w:val="61646A"/>
          <w:sz w:val="20"/>
          <w:szCs w:val="20"/>
        </w:rPr>
        <w:t>I</w:t>
      </w:r>
      <w:r w:rsidRPr="001B36BC">
        <w:rPr>
          <w:color w:val="61646A"/>
          <w:sz w:val="20"/>
          <w:szCs w:val="20"/>
        </w:rPr>
        <w:t xml:space="preserve">mmediate </w:t>
      </w:r>
      <w:r w:rsidR="00730404">
        <w:rPr>
          <w:color w:val="61646A"/>
          <w:sz w:val="20"/>
          <w:szCs w:val="20"/>
        </w:rPr>
        <w:t>H</w:t>
      </w:r>
      <w:r w:rsidRPr="001B36BC">
        <w:rPr>
          <w:color w:val="61646A"/>
          <w:sz w:val="20"/>
          <w:szCs w:val="20"/>
        </w:rPr>
        <w:t xml:space="preserve">ousehold engages in any activity which, if performed by the Consultant, would violate any provision of the Agreement, such activity will be a </w:t>
      </w:r>
      <w:r w:rsidR="00B21FF0">
        <w:rPr>
          <w:color w:val="61646A"/>
          <w:sz w:val="20"/>
          <w:szCs w:val="20"/>
        </w:rPr>
        <w:t>Violation</w:t>
      </w:r>
      <w:r w:rsidRPr="001B36BC">
        <w:rPr>
          <w:color w:val="61646A"/>
          <w:sz w:val="20"/>
          <w:szCs w:val="20"/>
        </w:rPr>
        <w:t xml:space="preserve"> by Consultant and LifeVantage may take disciplinary action pursuant to the Agreement against Consultant. Similarly, if any individual associated in any way with a Business Entity (</w:t>
      </w:r>
      <w:r w:rsidR="00587150" w:rsidRPr="001B36BC">
        <w:rPr>
          <w:color w:val="61646A"/>
          <w:sz w:val="20"/>
          <w:szCs w:val="20"/>
        </w:rPr>
        <w:t xml:space="preserve">hereafter, </w:t>
      </w:r>
      <w:r w:rsidRPr="001B36BC">
        <w:rPr>
          <w:color w:val="61646A"/>
          <w:sz w:val="20"/>
          <w:szCs w:val="20"/>
        </w:rPr>
        <w:t>collectively “</w:t>
      </w:r>
      <w:r w:rsidRPr="001B36BC">
        <w:rPr>
          <w:b/>
          <w:bCs/>
          <w:color w:val="61646A"/>
          <w:sz w:val="20"/>
          <w:szCs w:val="20"/>
        </w:rPr>
        <w:t>Affiliated Individual</w:t>
      </w:r>
      <w:r w:rsidRPr="001B36BC">
        <w:rPr>
          <w:color w:val="61646A"/>
          <w:sz w:val="20"/>
          <w:szCs w:val="20"/>
        </w:rPr>
        <w:t xml:space="preserve">”) </w:t>
      </w:r>
      <w:r w:rsidR="001E4BE6">
        <w:rPr>
          <w:color w:val="61646A"/>
          <w:sz w:val="20"/>
          <w:szCs w:val="20"/>
        </w:rPr>
        <w:t>V</w:t>
      </w:r>
      <w:r w:rsidRPr="001B36BC">
        <w:rPr>
          <w:color w:val="61646A"/>
          <w:sz w:val="20"/>
          <w:szCs w:val="20"/>
        </w:rPr>
        <w:t xml:space="preserve">iolates the </w:t>
      </w:r>
      <w:r w:rsidRPr="001B36BC">
        <w:rPr>
          <w:color w:val="61646A"/>
          <w:sz w:val="20"/>
          <w:szCs w:val="20"/>
        </w:rPr>
        <w:lastRenderedPageBreak/>
        <w:t xml:space="preserve">Agreement, such action(s) will be deemed a </w:t>
      </w:r>
      <w:r w:rsidR="00B21FF0">
        <w:rPr>
          <w:color w:val="61646A"/>
          <w:sz w:val="20"/>
          <w:szCs w:val="20"/>
        </w:rPr>
        <w:t>Violation</w:t>
      </w:r>
      <w:r w:rsidRPr="001B36BC">
        <w:rPr>
          <w:color w:val="61646A"/>
          <w:sz w:val="20"/>
          <w:szCs w:val="20"/>
        </w:rPr>
        <w:t xml:space="preserve"> by the Business Entity and LifeVantage may take disciplinary action against the Business Entity.</w:t>
      </w:r>
    </w:p>
    <w:p w14:paraId="3F7BDFA4" w14:textId="77777777" w:rsidR="001B36BC" w:rsidRPr="001B36BC" w:rsidRDefault="009807D1" w:rsidP="002340BD">
      <w:pPr>
        <w:pStyle w:val="ListParagraph"/>
        <w:numPr>
          <w:ilvl w:val="1"/>
          <w:numId w:val="37"/>
        </w:numPr>
        <w:spacing w:after="120"/>
        <w:ind w:left="720" w:hanging="720"/>
        <w:jc w:val="both"/>
        <w:rPr>
          <w:b/>
          <w:color w:val="61646A"/>
          <w:sz w:val="20"/>
          <w:szCs w:val="20"/>
        </w:rPr>
      </w:pPr>
      <w:r w:rsidRPr="001B36BC">
        <w:rPr>
          <w:b/>
          <w:color w:val="61646A"/>
          <w:sz w:val="20"/>
          <w:szCs w:val="20"/>
        </w:rPr>
        <w:t>Enrolling/Placing or Sponsoring</w:t>
      </w:r>
    </w:p>
    <w:p w14:paraId="4E52E605" w14:textId="6D0EBEA7" w:rsidR="008C6BC8" w:rsidRPr="001B36BC" w:rsidRDefault="007403CF" w:rsidP="00816E9F">
      <w:pPr>
        <w:spacing w:after="120"/>
        <w:jc w:val="both"/>
        <w:rPr>
          <w:b/>
          <w:color w:val="61646A"/>
          <w:sz w:val="20"/>
          <w:szCs w:val="20"/>
        </w:rPr>
      </w:pPr>
      <w:r>
        <w:rPr>
          <w:color w:val="61646A"/>
          <w:sz w:val="20"/>
          <w:szCs w:val="20"/>
        </w:rPr>
        <w:t>Provided Consultant is</w:t>
      </w:r>
      <w:r w:rsidR="009807D1" w:rsidRPr="001B36BC">
        <w:rPr>
          <w:color w:val="61646A"/>
          <w:sz w:val="20"/>
          <w:szCs w:val="20"/>
        </w:rPr>
        <w:t xml:space="preserve"> Active </w:t>
      </w:r>
      <w:r>
        <w:rPr>
          <w:color w:val="61646A"/>
          <w:sz w:val="20"/>
          <w:szCs w:val="20"/>
        </w:rPr>
        <w:t>and in</w:t>
      </w:r>
      <w:r w:rsidR="009807D1" w:rsidRPr="001B36BC">
        <w:rPr>
          <w:color w:val="61646A"/>
          <w:sz w:val="20"/>
          <w:szCs w:val="20"/>
        </w:rPr>
        <w:t xml:space="preserve"> Good Standing</w:t>
      </w:r>
      <w:r>
        <w:rPr>
          <w:color w:val="61646A"/>
          <w:sz w:val="20"/>
          <w:szCs w:val="20"/>
        </w:rPr>
        <w:t>, Consultant</w:t>
      </w:r>
      <w:r w:rsidR="009807D1" w:rsidRPr="001B36BC">
        <w:rPr>
          <w:color w:val="61646A"/>
          <w:sz w:val="20"/>
          <w:szCs w:val="20"/>
        </w:rPr>
        <w:t xml:space="preserve"> may </w:t>
      </w:r>
      <w:r w:rsidR="001B36BC" w:rsidRPr="001B36BC">
        <w:rPr>
          <w:color w:val="61646A"/>
          <w:sz w:val="20"/>
          <w:szCs w:val="20"/>
        </w:rPr>
        <w:t>enrol</w:t>
      </w:r>
      <w:r w:rsidR="009807D1" w:rsidRPr="001B36BC">
        <w:rPr>
          <w:color w:val="61646A"/>
          <w:sz w:val="20"/>
          <w:szCs w:val="20"/>
        </w:rPr>
        <w:t xml:space="preserve"> and place (sponsor) eligible consultant applicants into LifeVantage. Each prospective </w:t>
      </w:r>
      <w:r w:rsidR="007A6426">
        <w:rPr>
          <w:color w:val="61646A"/>
          <w:sz w:val="20"/>
          <w:szCs w:val="20"/>
        </w:rPr>
        <w:t>c</w:t>
      </w:r>
      <w:r w:rsidR="0031081F">
        <w:rPr>
          <w:color w:val="61646A"/>
          <w:sz w:val="20"/>
          <w:szCs w:val="20"/>
        </w:rPr>
        <w:t>onsultant</w:t>
      </w:r>
      <w:r w:rsidR="009807D1" w:rsidRPr="001B36BC">
        <w:rPr>
          <w:color w:val="61646A"/>
          <w:sz w:val="20"/>
          <w:szCs w:val="20"/>
        </w:rPr>
        <w:t xml:space="preserve"> </w:t>
      </w:r>
      <w:r w:rsidR="007A6426">
        <w:rPr>
          <w:color w:val="61646A"/>
          <w:sz w:val="20"/>
          <w:szCs w:val="20"/>
        </w:rPr>
        <w:t xml:space="preserve">applicant </w:t>
      </w:r>
      <w:r w:rsidR="009807D1" w:rsidRPr="001B36BC">
        <w:rPr>
          <w:color w:val="61646A"/>
          <w:sz w:val="20"/>
          <w:szCs w:val="20"/>
        </w:rPr>
        <w:t xml:space="preserve">has the ultimate right to choose their own Enroller and Placement Sponsor. If two Consultants claim to be the Enroller and/or Placement Sponsor of the same new Consultant or Customer, </w:t>
      </w:r>
      <w:r w:rsidR="0031081F">
        <w:rPr>
          <w:color w:val="61646A"/>
          <w:sz w:val="20"/>
          <w:szCs w:val="20"/>
        </w:rPr>
        <w:t>LifeVantage</w:t>
      </w:r>
      <w:r w:rsidR="009807D1" w:rsidRPr="001B36BC">
        <w:rPr>
          <w:color w:val="61646A"/>
          <w:sz w:val="20"/>
          <w:szCs w:val="20"/>
        </w:rPr>
        <w:t xml:space="preserve"> shall presume that the first application received </w:t>
      </w:r>
      <w:r w:rsidR="007A6426">
        <w:rPr>
          <w:color w:val="61646A"/>
          <w:sz w:val="20"/>
          <w:szCs w:val="20"/>
        </w:rPr>
        <w:t>as</w:t>
      </w:r>
      <w:r w:rsidR="009807D1" w:rsidRPr="001B36BC">
        <w:rPr>
          <w:color w:val="61646A"/>
          <w:sz w:val="20"/>
          <w:szCs w:val="20"/>
        </w:rPr>
        <w:t xml:space="preserve"> controlling, but </w:t>
      </w:r>
      <w:r w:rsidR="00E81BE4">
        <w:rPr>
          <w:color w:val="61646A"/>
          <w:sz w:val="20"/>
          <w:szCs w:val="20"/>
        </w:rPr>
        <w:t xml:space="preserve">LifeVantage </w:t>
      </w:r>
      <w:r w:rsidR="009807D1" w:rsidRPr="001B36BC">
        <w:rPr>
          <w:color w:val="61646A"/>
          <w:sz w:val="20"/>
          <w:szCs w:val="20"/>
        </w:rPr>
        <w:t xml:space="preserve">shall retain the right to determine and decide all issues of disputed </w:t>
      </w:r>
      <w:r w:rsidR="00E81BE4" w:rsidRPr="001B36BC">
        <w:rPr>
          <w:color w:val="61646A"/>
          <w:sz w:val="20"/>
          <w:szCs w:val="20"/>
        </w:rPr>
        <w:t>enrolment</w:t>
      </w:r>
      <w:r w:rsidR="009807D1" w:rsidRPr="001B36BC">
        <w:rPr>
          <w:color w:val="61646A"/>
          <w:sz w:val="20"/>
          <w:szCs w:val="20"/>
        </w:rPr>
        <w:t>.</w:t>
      </w:r>
    </w:p>
    <w:p w14:paraId="08D64EA6" w14:textId="77777777" w:rsidR="003D51DE" w:rsidRPr="001B36BC" w:rsidRDefault="009807D1" w:rsidP="002340BD">
      <w:pPr>
        <w:pStyle w:val="ListParagraph"/>
        <w:numPr>
          <w:ilvl w:val="1"/>
          <w:numId w:val="37"/>
        </w:numPr>
        <w:spacing w:after="120"/>
        <w:ind w:left="720" w:hanging="720"/>
        <w:jc w:val="both"/>
        <w:rPr>
          <w:b/>
          <w:color w:val="61646A"/>
          <w:sz w:val="20"/>
          <w:szCs w:val="20"/>
        </w:rPr>
      </w:pPr>
      <w:r w:rsidRPr="001B36BC">
        <w:rPr>
          <w:b/>
          <w:color w:val="61646A"/>
          <w:sz w:val="20"/>
          <w:szCs w:val="20"/>
        </w:rPr>
        <w:t>Changes to a LifeVantage Consultant Business</w:t>
      </w:r>
    </w:p>
    <w:p w14:paraId="3972561C" w14:textId="77777777" w:rsidR="00E81BE4" w:rsidRDefault="009807D1" w:rsidP="002340BD">
      <w:pPr>
        <w:pStyle w:val="ListParagraph"/>
        <w:numPr>
          <w:ilvl w:val="2"/>
          <w:numId w:val="37"/>
        </w:numPr>
        <w:spacing w:after="120"/>
        <w:jc w:val="both"/>
        <w:rPr>
          <w:b/>
          <w:color w:val="61646A"/>
          <w:sz w:val="20"/>
          <w:szCs w:val="20"/>
        </w:rPr>
      </w:pPr>
      <w:r w:rsidRPr="001B36BC">
        <w:rPr>
          <w:b/>
          <w:color w:val="61646A"/>
          <w:sz w:val="20"/>
          <w:szCs w:val="20"/>
        </w:rPr>
        <w:t>General</w:t>
      </w:r>
    </w:p>
    <w:p w14:paraId="505EC0A2" w14:textId="49CD1809" w:rsidR="003D51DE" w:rsidRPr="007D233F" w:rsidRDefault="009807D1" w:rsidP="007D233F">
      <w:pPr>
        <w:spacing w:after="120"/>
        <w:jc w:val="both"/>
        <w:rPr>
          <w:b/>
          <w:color w:val="61646A"/>
          <w:sz w:val="20"/>
          <w:szCs w:val="20"/>
        </w:rPr>
      </w:pPr>
      <w:r w:rsidRPr="007D233F">
        <w:rPr>
          <w:color w:val="61646A"/>
          <w:sz w:val="20"/>
          <w:szCs w:val="20"/>
        </w:rPr>
        <w:t xml:space="preserve">Consultant must immediately notify LifeVantage of all changes to the information contained </w:t>
      </w:r>
      <w:r w:rsidR="007D233F">
        <w:rPr>
          <w:color w:val="61646A"/>
          <w:sz w:val="20"/>
          <w:szCs w:val="20"/>
        </w:rPr>
        <w:t>in its</w:t>
      </w:r>
      <w:r w:rsidRPr="007D233F">
        <w:rPr>
          <w:color w:val="61646A"/>
          <w:sz w:val="20"/>
          <w:szCs w:val="20"/>
        </w:rPr>
        <w:t xml:space="preserve"> </w:t>
      </w:r>
      <w:r w:rsidR="00876FB1">
        <w:rPr>
          <w:color w:val="61646A"/>
          <w:sz w:val="20"/>
          <w:szCs w:val="20"/>
        </w:rPr>
        <w:t xml:space="preserve">Business </w:t>
      </w:r>
      <w:r w:rsidRPr="007D233F">
        <w:rPr>
          <w:color w:val="61646A"/>
          <w:sz w:val="20"/>
          <w:szCs w:val="20"/>
        </w:rPr>
        <w:t xml:space="preserve">and/or Business Entity Form, as applicable. Consultant may modify </w:t>
      </w:r>
      <w:r w:rsidR="007D6AA6">
        <w:rPr>
          <w:color w:val="61646A"/>
          <w:sz w:val="20"/>
          <w:szCs w:val="20"/>
        </w:rPr>
        <w:t>its</w:t>
      </w:r>
      <w:r w:rsidRPr="007D233F">
        <w:rPr>
          <w:color w:val="61646A"/>
          <w:sz w:val="20"/>
          <w:szCs w:val="20"/>
        </w:rPr>
        <w:t xml:space="preserve"> existing </w:t>
      </w:r>
      <w:r w:rsidR="007D6AA6">
        <w:rPr>
          <w:color w:val="61646A"/>
          <w:sz w:val="20"/>
          <w:szCs w:val="20"/>
        </w:rPr>
        <w:t>Business</w:t>
      </w:r>
      <w:r w:rsidRPr="007D233F">
        <w:rPr>
          <w:color w:val="61646A"/>
          <w:sz w:val="20"/>
          <w:szCs w:val="20"/>
        </w:rPr>
        <w:t xml:space="preserve"> by submitting a </w:t>
      </w:r>
      <w:r w:rsidR="005D0CA5">
        <w:rPr>
          <w:color w:val="61646A"/>
          <w:sz w:val="20"/>
          <w:szCs w:val="20"/>
        </w:rPr>
        <w:t>completed</w:t>
      </w:r>
      <w:r w:rsidRPr="007D233F">
        <w:rPr>
          <w:color w:val="61646A"/>
          <w:sz w:val="20"/>
          <w:szCs w:val="20"/>
        </w:rPr>
        <w:t xml:space="preserve"> Name Change Request Form</w:t>
      </w:r>
      <w:r w:rsidR="007D6AA6">
        <w:rPr>
          <w:color w:val="61646A"/>
          <w:sz w:val="20"/>
          <w:szCs w:val="20"/>
        </w:rPr>
        <w:t xml:space="preserve"> available from the Life</w:t>
      </w:r>
      <w:r w:rsidR="00B018FE">
        <w:rPr>
          <w:color w:val="61646A"/>
          <w:sz w:val="20"/>
          <w:szCs w:val="20"/>
        </w:rPr>
        <w:t>Vantage Compliance and Education Department</w:t>
      </w:r>
      <w:r w:rsidR="00D50C9D">
        <w:rPr>
          <w:color w:val="61646A"/>
          <w:sz w:val="20"/>
          <w:szCs w:val="20"/>
        </w:rPr>
        <w:t xml:space="preserve">, a completed Consultant Agreement, if applicable, </w:t>
      </w:r>
      <w:r w:rsidRPr="007D233F">
        <w:rPr>
          <w:color w:val="61646A"/>
          <w:sz w:val="20"/>
          <w:szCs w:val="20"/>
        </w:rPr>
        <w:t>and any requested supporting documentation.</w:t>
      </w:r>
    </w:p>
    <w:p w14:paraId="2013C4BE" w14:textId="77777777" w:rsidR="00A359FC" w:rsidRDefault="009807D1" w:rsidP="002340BD">
      <w:pPr>
        <w:pStyle w:val="ListParagraph"/>
        <w:numPr>
          <w:ilvl w:val="2"/>
          <w:numId w:val="37"/>
        </w:numPr>
        <w:spacing w:after="120"/>
        <w:jc w:val="both"/>
        <w:rPr>
          <w:b/>
          <w:color w:val="61646A"/>
          <w:sz w:val="20"/>
          <w:szCs w:val="20"/>
        </w:rPr>
      </w:pPr>
      <w:r w:rsidRPr="001B36BC">
        <w:rPr>
          <w:b/>
          <w:color w:val="61646A"/>
          <w:sz w:val="20"/>
          <w:szCs w:val="20"/>
        </w:rPr>
        <w:t>Addition of Co-Applicant</w:t>
      </w:r>
    </w:p>
    <w:p w14:paraId="6639C2FC" w14:textId="2BED81D0" w:rsidR="003D51DE" w:rsidRPr="00A359FC" w:rsidRDefault="009807D1" w:rsidP="00A359FC">
      <w:pPr>
        <w:spacing w:after="120"/>
        <w:jc w:val="both"/>
        <w:rPr>
          <w:b/>
          <w:color w:val="61646A"/>
          <w:sz w:val="20"/>
          <w:szCs w:val="20"/>
        </w:rPr>
      </w:pPr>
      <w:r w:rsidRPr="00A359FC">
        <w:rPr>
          <w:color w:val="61646A"/>
          <w:sz w:val="20"/>
          <w:szCs w:val="20"/>
        </w:rPr>
        <w:t xml:space="preserve">When adding a co-applicant (either an individual or a Business Entity) to an existing Business, </w:t>
      </w:r>
      <w:r w:rsidR="00A359FC">
        <w:rPr>
          <w:color w:val="61646A"/>
          <w:sz w:val="20"/>
          <w:szCs w:val="20"/>
        </w:rPr>
        <w:t>LifeVantage</w:t>
      </w:r>
      <w:r w:rsidRPr="00A359FC">
        <w:rPr>
          <w:color w:val="61646A"/>
          <w:sz w:val="20"/>
          <w:szCs w:val="20"/>
        </w:rPr>
        <w:t xml:space="preserve"> requires a written request, as well as a properly completed and signed Consultant Agreement.</w:t>
      </w:r>
      <w:r w:rsidR="00B80D04">
        <w:rPr>
          <w:color w:val="61646A"/>
          <w:sz w:val="20"/>
          <w:szCs w:val="20"/>
        </w:rPr>
        <w:t xml:space="preserve"> </w:t>
      </w:r>
      <w:r w:rsidRPr="00A359FC">
        <w:rPr>
          <w:color w:val="61646A"/>
          <w:sz w:val="20"/>
          <w:szCs w:val="20"/>
        </w:rPr>
        <w:t>To prevent</w:t>
      </w:r>
      <w:r w:rsidR="003653E2">
        <w:rPr>
          <w:color w:val="61646A"/>
          <w:sz w:val="20"/>
          <w:szCs w:val="20"/>
        </w:rPr>
        <w:t xml:space="preserve"> the </w:t>
      </w:r>
      <w:r w:rsidRPr="00A359FC">
        <w:rPr>
          <w:color w:val="61646A"/>
          <w:sz w:val="20"/>
          <w:szCs w:val="20"/>
        </w:rPr>
        <w:t xml:space="preserve">circumvention of the Agreement regarding transfers and/or assignments of a Business, the original </w:t>
      </w:r>
      <w:r w:rsidR="0064259D">
        <w:rPr>
          <w:color w:val="61646A"/>
          <w:sz w:val="20"/>
          <w:szCs w:val="20"/>
        </w:rPr>
        <w:t>Consultant</w:t>
      </w:r>
      <w:r w:rsidRPr="00A359FC">
        <w:rPr>
          <w:color w:val="61646A"/>
          <w:sz w:val="20"/>
          <w:szCs w:val="20"/>
        </w:rPr>
        <w:t xml:space="preserve"> must remain as the main party to the original Consultant Agreement. If the original Consultant wants to </w:t>
      </w:r>
      <w:r w:rsidR="008B6635">
        <w:rPr>
          <w:color w:val="61646A"/>
          <w:sz w:val="20"/>
          <w:szCs w:val="20"/>
        </w:rPr>
        <w:t>Cancel</w:t>
      </w:r>
      <w:r w:rsidRPr="00A359FC">
        <w:rPr>
          <w:color w:val="61646A"/>
          <w:sz w:val="20"/>
          <w:szCs w:val="20"/>
        </w:rPr>
        <w:t xml:space="preserve"> </w:t>
      </w:r>
      <w:r w:rsidR="00172461">
        <w:rPr>
          <w:color w:val="61646A"/>
          <w:sz w:val="20"/>
          <w:szCs w:val="20"/>
        </w:rPr>
        <w:t>its</w:t>
      </w:r>
      <w:r w:rsidRPr="00A359FC">
        <w:rPr>
          <w:color w:val="61646A"/>
          <w:sz w:val="20"/>
          <w:szCs w:val="20"/>
        </w:rPr>
        <w:t xml:space="preserve"> relationship with Company, </w:t>
      </w:r>
      <w:r w:rsidR="00172461">
        <w:rPr>
          <w:color w:val="61646A"/>
          <w:sz w:val="20"/>
          <w:szCs w:val="20"/>
        </w:rPr>
        <w:t>it</w:t>
      </w:r>
      <w:r w:rsidRPr="00A359FC">
        <w:rPr>
          <w:color w:val="61646A"/>
          <w:sz w:val="20"/>
          <w:szCs w:val="20"/>
        </w:rPr>
        <w:t xml:space="preserve"> must transfer or assign </w:t>
      </w:r>
      <w:r w:rsidR="00172461">
        <w:rPr>
          <w:color w:val="61646A"/>
          <w:sz w:val="20"/>
          <w:szCs w:val="20"/>
        </w:rPr>
        <w:t>its</w:t>
      </w:r>
      <w:r w:rsidRPr="00A359FC">
        <w:rPr>
          <w:color w:val="61646A"/>
          <w:sz w:val="20"/>
          <w:szCs w:val="20"/>
        </w:rPr>
        <w:t xml:space="preserve"> Business in accordance with the Agreement. If the Agreement is not followed, the Business may be </w:t>
      </w:r>
      <w:r w:rsidR="005B5F32">
        <w:rPr>
          <w:color w:val="61646A"/>
          <w:sz w:val="20"/>
          <w:szCs w:val="20"/>
        </w:rPr>
        <w:t>C</w:t>
      </w:r>
      <w:r w:rsidRPr="00A359FC">
        <w:rPr>
          <w:color w:val="61646A"/>
          <w:sz w:val="20"/>
          <w:szCs w:val="20"/>
        </w:rPr>
        <w:t xml:space="preserve">ancelled by LifeVantage upon the withdrawal of the original Consultant. All </w:t>
      </w:r>
      <w:r w:rsidR="000D3438">
        <w:rPr>
          <w:color w:val="61646A"/>
          <w:sz w:val="20"/>
          <w:szCs w:val="20"/>
        </w:rPr>
        <w:t>Commission</w:t>
      </w:r>
      <w:r w:rsidR="006C5F20">
        <w:rPr>
          <w:color w:val="61646A"/>
          <w:sz w:val="20"/>
          <w:szCs w:val="20"/>
        </w:rPr>
        <w:t xml:space="preserve">s earned, if any, </w:t>
      </w:r>
      <w:r w:rsidRPr="00A359FC">
        <w:rPr>
          <w:color w:val="61646A"/>
          <w:sz w:val="20"/>
          <w:szCs w:val="20"/>
        </w:rPr>
        <w:t xml:space="preserve">will be sent to the account and/or address of record of the original Consultant. </w:t>
      </w:r>
      <w:r w:rsidR="00392F1D">
        <w:rPr>
          <w:color w:val="61646A"/>
          <w:sz w:val="20"/>
          <w:szCs w:val="20"/>
        </w:rPr>
        <w:t xml:space="preserve">Company </w:t>
      </w:r>
      <w:r w:rsidR="00D473FD">
        <w:rPr>
          <w:color w:val="61646A"/>
          <w:sz w:val="20"/>
          <w:szCs w:val="20"/>
        </w:rPr>
        <w:t>will</w:t>
      </w:r>
      <w:r w:rsidR="00AB1DAA">
        <w:rPr>
          <w:color w:val="61646A"/>
          <w:sz w:val="20"/>
          <w:szCs w:val="20"/>
        </w:rPr>
        <w:t xml:space="preserve"> assess</w:t>
      </w:r>
      <w:r w:rsidR="00392F1D">
        <w:rPr>
          <w:color w:val="61646A"/>
          <w:sz w:val="20"/>
          <w:szCs w:val="20"/>
        </w:rPr>
        <w:t xml:space="preserve"> a</w:t>
      </w:r>
      <w:r w:rsidRPr="00A359FC">
        <w:rPr>
          <w:color w:val="61646A"/>
          <w:sz w:val="20"/>
          <w:szCs w:val="20"/>
        </w:rPr>
        <w:t xml:space="preserve"> processing fee for each change requested, which fee must be included with the written request and the completed Consultant Agreement. Please note that any requested modifications related to a change of Enroller or Placement Sponsor are separately addressed below.</w:t>
      </w:r>
    </w:p>
    <w:p w14:paraId="4605CEC2" w14:textId="77777777" w:rsidR="00EA5C69" w:rsidRDefault="009807D1" w:rsidP="002340BD">
      <w:pPr>
        <w:pStyle w:val="ListParagraph"/>
        <w:numPr>
          <w:ilvl w:val="2"/>
          <w:numId w:val="37"/>
        </w:numPr>
        <w:spacing w:after="120"/>
        <w:jc w:val="both"/>
        <w:rPr>
          <w:b/>
          <w:color w:val="61646A"/>
          <w:sz w:val="20"/>
          <w:szCs w:val="20"/>
        </w:rPr>
      </w:pPr>
      <w:r w:rsidRPr="001B36BC">
        <w:rPr>
          <w:b/>
          <w:color w:val="61646A"/>
          <w:sz w:val="20"/>
          <w:szCs w:val="20"/>
        </w:rPr>
        <w:t>Change of Enroller</w:t>
      </w:r>
    </w:p>
    <w:p w14:paraId="09D5309C" w14:textId="77777777" w:rsidR="00884C0B" w:rsidRDefault="009807D1" w:rsidP="00EA5C69">
      <w:pPr>
        <w:spacing w:after="120"/>
        <w:jc w:val="both"/>
        <w:rPr>
          <w:color w:val="61646A"/>
          <w:sz w:val="20"/>
          <w:szCs w:val="20"/>
        </w:rPr>
      </w:pPr>
      <w:r w:rsidRPr="00EA5C69">
        <w:rPr>
          <w:color w:val="61646A"/>
          <w:sz w:val="20"/>
          <w:szCs w:val="20"/>
        </w:rPr>
        <w:t xml:space="preserve">To protect the integrity of all </w:t>
      </w:r>
      <w:r w:rsidR="00501CF6">
        <w:rPr>
          <w:color w:val="61646A"/>
          <w:sz w:val="20"/>
          <w:szCs w:val="20"/>
        </w:rPr>
        <w:t>Downline</w:t>
      </w:r>
      <w:r w:rsidRPr="00EA5C69">
        <w:rPr>
          <w:color w:val="61646A"/>
          <w:sz w:val="20"/>
          <w:szCs w:val="20"/>
        </w:rPr>
        <w:t xml:space="preserve">s and safeguard the demanding work of all Consultants, LifeVantage strongly discourages changes in Enrollers or Placement Sponsors. Maintaining the integrity of placement is critical for the </w:t>
      </w:r>
      <w:r w:rsidRPr="00EA5C69">
        <w:rPr>
          <w:color w:val="61646A"/>
          <w:sz w:val="20"/>
          <w:szCs w:val="20"/>
        </w:rPr>
        <w:t xml:space="preserve">success of every Consultant and </w:t>
      </w:r>
      <w:r w:rsidR="00501CF6">
        <w:rPr>
          <w:color w:val="61646A"/>
          <w:sz w:val="20"/>
          <w:szCs w:val="20"/>
        </w:rPr>
        <w:t>Downline</w:t>
      </w:r>
      <w:r w:rsidRPr="00EA5C69">
        <w:rPr>
          <w:color w:val="61646A"/>
          <w:sz w:val="20"/>
          <w:szCs w:val="20"/>
        </w:rPr>
        <w:t>. Accordingly, the transfer of a</w:t>
      </w:r>
      <w:r w:rsidR="00377371" w:rsidRPr="00EA5C69">
        <w:rPr>
          <w:color w:val="61646A"/>
          <w:sz w:val="20"/>
          <w:szCs w:val="20"/>
        </w:rPr>
        <w:t xml:space="preserve"> </w:t>
      </w:r>
      <w:r w:rsidRPr="00EA5C69">
        <w:rPr>
          <w:color w:val="61646A"/>
          <w:sz w:val="20"/>
          <w:szCs w:val="20"/>
        </w:rPr>
        <w:t xml:space="preserve">Business from one Enroller to another is rarely permitted. Requests for a change must be submitted by contacting the LifeVantage Compliance and Education Department and must include the reason for the change. For the foregoing reasons, LifeVantage reserves the right to approve or deny any such change request. If the change is approved, only one change will be allowed per </w:t>
      </w:r>
      <w:r w:rsidR="002F1B46">
        <w:rPr>
          <w:color w:val="61646A"/>
          <w:sz w:val="20"/>
          <w:szCs w:val="20"/>
        </w:rPr>
        <w:t>B</w:t>
      </w:r>
      <w:r w:rsidRPr="00EA5C69">
        <w:rPr>
          <w:color w:val="61646A"/>
          <w:sz w:val="20"/>
          <w:szCs w:val="20"/>
        </w:rPr>
        <w:t>usiness.</w:t>
      </w:r>
    </w:p>
    <w:p w14:paraId="6FF59485" w14:textId="49B397D9" w:rsidR="002F1B46" w:rsidRDefault="009807D1" w:rsidP="00EA5C69">
      <w:pPr>
        <w:spacing w:after="120"/>
        <w:jc w:val="both"/>
        <w:rPr>
          <w:color w:val="61646A"/>
          <w:sz w:val="20"/>
          <w:szCs w:val="20"/>
        </w:rPr>
      </w:pPr>
      <w:r w:rsidRPr="00EA5C69">
        <w:rPr>
          <w:color w:val="61646A"/>
          <w:sz w:val="20"/>
          <w:szCs w:val="20"/>
        </w:rPr>
        <w:t>A change of Enroller will only be considered in the following two</w:t>
      </w:r>
      <w:r w:rsidR="002F1B46">
        <w:rPr>
          <w:color w:val="61646A"/>
          <w:sz w:val="20"/>
          <w:szCs w:val="20"/>
        </w:rPr>
        <w:t xml:space="preserve"> </w:t>
      </w:r>
      <w:r w:rsidRPr="00EA5C69">
        <w:rPr>
          <w:color w:val="61646A"/>
          <w:sz w:val="20"/>
          <w:szCs w:val="20"/>
        </w:rPr>
        <w:t>(2) circumstances:</w:t>
      </w:r>
    </w:p>
    <w:p w14:paraId="50D36B74" w14:textId="77777777" w:rsidR="00AF2760" w:rsidRPr="00AF2760" w:rsidRDefault="009807D1" w:rsidP="002340BD">
      <w:pPr>
        <w:pStyle w:val="ListParagraph"/>
        <w:numPr>
          <w:ilvl w:val="0"/>
          <w:numId w:val="38"/>
        </w:numPr>
        <w:spacing w:after="120"/>
        <w:ind w:left="0" w:firstLine="180"/>
        <w:jc w:val="both"/>
        <w:rPr>
          <w:b/>
          <w:color w:val="61646A"/>
          <w:sz w:val="20"/>
          <w:szCs w:val="20"/>
        </w:rPr>
      </w:pPr>
      <w:r w:rsidRPr="00D36BDF">
        <w:rPr>
          <w:color w:val="61646A"/>
          <w:sz w:val="20"/>
          <w:szCs w:val="20"/>
        </w:rPr>
        <w:t xml:space="preserve">In cases involving fraudulent inducement or unethical sponsoring, Consultant may request that </w:t>
      </w:r>
      <w:r w:rsidR="008E6F65">
        <w:rPr>
          <w:color w:val="61646A"/>
          <w:sz w:val="20"/>
          <w:szCs w:val="20"/>
        </w:rPr>
        <w:t>it</w:t>
      </w:r>
      <w:r w:rsidRPr="00D36BDF">
        <w:rPr>
          <w:color w:val="61646A"/>
          <w:sz w:val="20"/>
          <w:szCs w:val="20"/>
        </w:rPr>
        <w:t xml:space="preserve"> be </w:t>
      </w:r>
      <w:r w:rsidR="004918F7">
        <w:rPr>
          <w:color w:val="61646A"/>
          <w:sz w:val="20"/>
          <w:szCs w:val="20"/>
        </w:rPr>
        <w:t>changed</w:t>
      </w:r>
      <w:r w:rsidRPr="00D36BDF">
        <w:rPr>
          <w:color w:val="61646A"/>
          <w:sz w:val="20"/>
          <w:szCs w:val="20"/>
        </w:rPr>
        <w:t xml:space="preserve"> to another </w:t>
      </w:r>
      <w:r w:rsidR="00A50ECE">
        <w:rPr>
          <w:color w:val="61646A"/>
          <w:sz w:val="20"/>
          <w:szCs w:val="20"/>
        </w:rPr>
        <w:t>organisation</w:t>
      </w:r>
      <w:r w:rsidRPr="00D36BDF">
        <w:rPr>
          <w:color w:val="61646A"/>
          <w:sz w:val="20"/>
          <w:szCs w:val="20"/>
        </w:rPr>
        <w:t xml:space="preserve"> with </w:t>
      </w:r>
      <w:r w:rsidR="00A50ECE">
        <w:rPr>
          <w:color w:val="61646A"/>
          <w:sz w:val="20"/>
          <w:szCs w:val="20"/>
        </w:rPr>
        <w:t>its</w:t>
      </w:r>
      <w:r w:rsidRPr="00D36BDF">
        <w:rPr>
          <w:color w:val="61646A"/>
          <w:sz w:val="20"/>
          <w:szCs w:val="20"/>
        </w:rPr>
        <w:t xml:space="preserve"> entire </w:t>
      </w:r>
      <w:r w:rsidR="001D70DD">
        <w:rPr>
          <w:color w:val="61646A"/>
          <w:sz w:val="20"/>
          <w:szCs w:val="20"/>
        </w:rPr>
        <w:t>Downline</w:t>
      </w:r>
      <w:r w:rsidRPr="00D36BDF">
        <w:rPr>
          <w:color w:val="61646A"/>
          <w:sz w:val="20"/>
          <w:szCs w:val="20"/>
        </w:rPr>
        <w:t xml:space="preserve"> intact. All requests for </w:t>
      </w:r>
      <w:r w:rsidR="004918F7">
        <w:rPr>
          <w:color w:val="61646A"/>
          <w:sz w:val="20"/>
          <w:szCs w:val="20"/>
        </w:rPr>
        <w:t>change</w:t>
      </w:r>
      <w:r w:rsidR="00A50ECE">
        <w:rPr>
          <w:color w:val="61646A"/>
          <w:sz w:val="20"/>
          <w:szCs w:val="20"/>
        </w:rPr>
        <w:t xml:space="preserve"> </w:t>
      </w:r>
      <w:r w:rsidRPr="00D36BDF">
        <w:rPr>
          <w:color w:val="61646A"/>
          <w:sz w:val="20"/>
          <w:szCs w:val="20"/>
        </w:rPr>
        <w:t>alleging fraudulent enrolment practices shall be evaluated on a case-by-case basis.</w:t>
      </w:r>
    </w:p>
    <w:p w14:paraId="48F581DB" w14:textId="5D52EF79" w:rsidR="00377371" w:rsidRPr="00AF2760" w:rsidRDefault="009807D1" w:rsidP="002340BD">
      <w:pPr>
        <w:pStyle w:val="ListParagraph"/>
        <w:numPr>
          <w:ilvl w:val="0"/>
          <w:numId w:val="38"/>
        </w:numPr>
        <w:spacing w:after="120"/>
        <w:ind w:left="0" w:firstLine="180"/>
        <w:jc w:val="both"/>
        <w:rPr>
          <w:b/>
          <w:color w:val="61646A"/>
          <w:sz w:val="20"/>
          <w:szCs w:val="20"/>
        </w:rPr>
      </w:pPr>
      <w:r w:rsidRPr="00AF2760">
        <w:rPr>
          <w:color w:val="61646A"/>
          <w:sz w:val="20"/>
          <w:szCs w:val="20"/>
        </w:rPr>
        <w:t xml:space="preserve">Consultant submits </w:t>
      </w:r>
      <w:r w:rsidR="0016355B">
        <w:rPr>
          <w:color w:val="61646A"/>
          <w:sz w:val="20"/>
          <w:szCs w:val="20"/>
        </w:rPr>
        <w:t xml:space="preserve">(1) </w:t>
      </w:r>
      <w:r w:rsidRPr="00AF2760">
        <w:rPr>
          <w:color w:val="61646A"/>
          <w:sz w:val="20"/>
          <w:szCs w:val="20"/>
        </w:rPr>
        <w:t>a properly completed and fully executed Enroller Change Request Form</w:t>
      </w:r>
      <w:r w:rsidR="00B07BAA" w:rsidRPr="00AF2760">
        <w:rPr>
          <w:color w:val="61646A"/>
          <w:sz w:val="20"/>
          <w:szCs w:val="20"/>
        </w:rPr>
        <w:t xml:space="preserve"> available from the LifeVantage Compliance and Education Department</w:t>
      </w:r>
      <w:r w:rsidRPr="00AF2760">
        <w:rPr>
          <w:color w:val="61646A"/>
          <w:sz w:val="20"/>
          <w:szCs w:val="20"/>
        </w:rPr>
        <w:t>, which</w:t>
      </w:r>
      <w:r w:rsidR="00B07BAA" w:rsidRPr="00AF2760">
        <w:rPr>
          <w:color w:val="61646A"/>
          <w:sz w:val="20"/>
          <w:szCs w:val="20"/>
        </w:rPr>
        <w:t xml:space="preserve"> </w:t>
      </w:r>
      <w:r w:rsidRPr="00AF2760">
        <w:rPr>
          <w:color w:val="61646A"/>
          <w:sz w:val="20"/>
          <w:szCs w:val="20"/>
        </w:rPr>
        <w:t>include</w:t>
      </w:r>
      <w:r w:rsidR="00B07BAA" w:rsidRPr="00AF2760">
        <w:rPr>
          <w:color w:val="61646A"/>
          <w:sz w:val="20"/>
          <w:szCs w:val="20"/>
        </w:rPr>
        <w:t>s</w:t>
      </w:r>
      <w:r w:rsidRPr="00AF2760">
        <w:rPr>
          <w:color w:val="61646A"/>
          <w:sz w:val="20"/>
          <w:szCs w:val="20"/>
        </w:rPr>
        <w:t xml:space="preserve"> the written approvals and required signatures as outlined in the Enroller Change Request Form</w:t>
      </w:r>
      <w:r w:rsidR="0081031E">
        <w:rPr>
          <w:color w:val="61646A"/>
          <w:sz w:val="20"/>
          <w:szCs w:val="20"/>
        </w:rPr>
        <w:t>; and (2)</w:t>
      </w:r>
      <w:r w:rsidR="003D4758" w:rsidRPr="00AF2760">
        <w:rPr>
          <w:color w:val="61646A"/>
          <w:sz w:val="20"/>
          <w:szCs w:val="20"/>
        </w:rPr>
        <w:t xml:space="preserve"> the</w:t>
      </w:r>
      <w:r w:rsidR="006E0B54" w:rsidRPr="00AF2760">
        <w:rPr>
          <w:color w:val="61646A"/>
          <w:sz w:val="20"/>
          <w:szCs w:val="20"/>
        </w:rPr>
        <w:t xml:space="preserve"> processing fee for administrative charges and data processing</w:t>
      </w:r>
      <w:r w:rsidRPr="00AF2760">
        <w:rPr>
          <w:color w:val="61646A"/>
          <w:sz w:val="20"/>
          <w:szCs w:val="20"/>
        </w:rPr>
        <w:t xml:space="preserve">. </w:t>
      </w:r>
      <w:r w:rsidR="00FE77BF">
        <w:rPr>
          <w:color w:val="61646A"/>
          <w:sz w:val="20"/>
          <w:szCs w:val="20"/>
        </w:rPr>
        <w:t>Company will not accept photocopied or facsimile signatures</w:t>
      </w:r>
      <w:r w:rsidR="00C71566">
        <w:rPr>
          <w:color w:val="61646A"/>
          <w:sz w:val="20"/>
          <w:szCs w:val="20"/>
        </w:rPr>
        <w:t>.</w:t>
      </w:r>
      <w:r w:rsidR="00FE77BF">
        <w:rPr>
          <w:color w:val="61646A"/>
          <w:sz w:val="20"/>
          <w:szCs w:val="20"/>
        </w:rPr>
        <w:t xml:space="preserve"> </w:t>
      </w:r>
      <w:r w:rsidRPr="00AF2760">
        <w:rPr>
          <w:color w:val="61646A"/>
          <w:sz w:val="20"/>
          <w:szCs w:val="20"/>
        </w:rPr>
        <w:t xml:space="preserve">If Consultant also wants to move any of the Consultants in </w:t>
      </w:r>
      <w:r w:rsidR="006E0B54" w:rsidRPr="00AF2760">
        <w:rPr>
          <w:color w:val="61646A"/>
          <w:sz w:val="20"/>
          <w:szCs w:val="20"/>
        </w:rPr>
        <w:t>its</w:t>
      </w:r>
      <w:r w:rsidRPr="00AF2760">
        <w:rPr>
          <w:color w:val="61646A"/>
          <w:sz w:val="20"/>
          <w:szCs w:val="20"/>
        </w:rPr>
        <w:t xml:space="preserve"> </w:t>
      </w:r>
      <w:r w:rsidR="001D70DD" w:rsidRPr="00AF2760">
        <w:rPr>
          <w:color w:val="61646A"/>
          <w:sz w:val="20"/>
          <w:szCs w:val="20"/>
        </w:rPr>
        <w:t>Downline</w:t>
      </w:r>
      <w:r w:rsidRPr="00AF2760">
        <w:rPr>
          <w:color w:val="61646A"/>
          <w:sz w:val="20"/>
          <w:szCs w:val="20"/>
        </w:rPr>
        <w:t xml:space="preserve">, each </w:t>
      </w:r>
      <w:r w:rsidR="00100360" w:rsidRPr="00AF2760">
        <w:rPr>
          <w:color w:val="61646A"/>
          <w:sz w:val="20"/>
          <w:szCs w:val="20"/>
        </w:rPr>
        <w:t>d</w:t>
      </w:r>
      <w:r w:rsidRPr="00AF2760">
        <w:rPr>
          <w:color w:val="61646A"/>
          <w:sz w:val="20"/>
          <w:szCs w:val="20"/>
        </w:rPr>
        <w:t>ownline Consultant must</w:t>
      </w:r>
      <w:r w:rsidR="00EE56BF" w:rsidRPr="00AF2760">
        <w:rPr>
          <w:color w:val="61646A"/>
          <w:sz w:val="20"/>
          <w:szCs w:val="20"/>
        </w:rPr>
        <w:t xml:space="preserve"> </w:t>
      </w:r>
      <w:r w:rsidRPr="00AF2760">
        <w:rPr>
          <w:color w:val="61646A"/>
          <w:sz w:val="20"/>
          <w:szCs w:val="20"/>
        </w:rPr>
        <w:t>properly complete</w:t>
      </w:r>
      <w:r w:rsidR="00EE56BF" w:rsidRPr="00AF2760">
        <w:rPr>
          <w:color w:val="61646A"/>
          <w:sz w:val="20"/>
          <w:szCs w:val="20"/>
        </w:rPr>
        <w:t xml:space="preserve"> and fully execute an</w:t>
      </w:r>
      <w:r w:rsidRPr="00AF2760">
        <w:rPr>
          <w:color w:val="61646A"/>
          <w:sz w:val="20"/>
          <w:szCs w:val="20"/>
        </w:rPr>
        <w:t xml:space="preserve"> Enroller Change Request Form and return it to LifeVantage </w:t>
      </w:r>
      <w:r w:rsidR="004E70F5" w:rsidRPr="00AF2760">
        <w:rPr>
          <w:color w:val="61646A"/>
          <w:sz w:val="20"/>
          <w:szCs w:val="20"/>
        </w:rPr>
        <w:t xml:space="preserve">along </w:t>
      </w:r>
      <w:r w:rsidRPr="00AF2760">
        <w:rPr>
          <w:color w:val="61646A"/>
          <w:sz w:val="20"/>
          <w:szCs w:val="20"/>
        </w:rPr>
        <w:t>with</w:t>
      </w:r>
      <w:r w:rsidR="00377371" w:rsidRPr="00AF2760">
        <w:rPr>
          <w:color w:val="61646A"/>
          <w:sz w:val="20"/>
          <w:szCs w:val="20"/>
        </w:rPr>
        <w:t xml:space="preserve"> </w:t>
      </w:r>
      <w:r w:rsidRPr="00AF2760">
        <w:rPr>
          <w:color w:val="61646A"/>
          <w:sz w:val="20"/>
          <w:szCs w:val="20"/>
        </w:rPr>
        <w:t xml:space="preserve">the processing fee (i.e., the </w:t>
      </w:r>
      <w:r w:rsidR="00A015BB" w:rsidRPr="00AF2760">
        <w:rPr>
          <w:color w:val="61646A"/>
          <w:sz w:val="20"/>
          <w:szCs w:val="20"/>
        </w:rPr>
        <w:t>changing</w:t>
      </w:r>
      <w:r w:rsidR="00BA6BE0" w:rsidRPr="00AF2760">
        <w:rPr>
          <w:color w:val="61646A"/>
          <w:sz w:val="20"/>
          <w:szCs w:val="20"/>
        </w:rPr>
        <w:t xml:space="preserve"> </w:t>
      </w:r>
      <w:r w:rsidRPr="00AF2760">
        <w:rPr>
          <w:color w:val="61646A"/>
          <w:sz w:val="20"/>
          <w:szCs w:val="20"/>
        </w:rPr>
        <w:t xml:space="preserve">Consultant and each Consultant in </w:t>
      </w:r>
      <w:r w:rsidR="00A015BB" w:rsidRPr="00AF2760">
        <w:rPr>
          <w:color w:val="61646A"/>
          <w:sz w:val="20"/>
          <w:szCs w:val="20"/>
        </w:rPr>
        <w:t>its</w:t>
      </w:r>
      <w:r w:rsidRPr="00AF2760">
        <w:rPr>
          <w:color w:val="61646A"/>
          <w:sz w:val="20"/>
          <w:szCs w:val="20"/>
        </w:rPr>
        <w:t xml:space="preserve"> </w:t>
      </w:r>
      <w:r w:rsidR="001D70DD" w:rsidRPr="00AF2760">
        <w:rPr>
          <w:color w:val="61646A"/>
          <w:sz w:val="20"/>
          <w:szCs w:val="20"/>
        </w:rPr>
        <w:t>Downline</w:t>
      </w:r>
      <w:r w:rsidRPr="00AF2760">
        <w:rPr>
          <w:color w:val="61646A"/>
          <w:sz w:val="20"/>
          <w:szCs w:val="20"/>
        </w:rPr>
        <w:t xml:space="preserve"> multiplied by the processing fee is the cost to move a </w:t>
      </w:r>
      <w:r w:rsidR="00A015BB" w:rsidRPr="00AF2760">
        <w:rPr>
          <w:color w:val="61646A"/>
          <w:sz w:val="20"/>
          <w:szCs w:val="20"/>
        </w:rPr>
        <w:t>Downline</w:t>
      </w:r>
      <w:r w:rsidR="00E8097B" w:rsidRPr="00AF2760">
        <w:rPr>
          <w:color w:val="61646A"/>
          <w:sz w:val="20"/>
          <w:szCs w:val="20"/>
        </w:rPr>
        <w:t>)</w:t>
      </w:r>
      <w:r w:rsidRPr="00AF2760">
        <w:rPr>
          <w:color w:val="61646A"/>
          <w:sz w:val="20"/>
          <w:szCs w:val="20"/>
        </w:rPr>
        <w:t xml:space="preserve">. </w:t>
      </w:r>
      <w:r w:rsidR="001D115A" w:rsidRPr="00AF2760">
        <w:rPr>
          <w:color w:val="61646A"/>
          <w:sz w:val="20"/>
          <w:szCs w:val="20"/>
        </w:rPr>
        <w:t xml:space="preserve">Consultant’s </w:t>
      </w:r>
      <w:r w:rsidRPr="00AF2760">
        <w:rPr>
          <w:color w:val="61646A"/>
          <w:sz w:val="20"/>
          <w:szCs w:val="20"/>
        </w:rPr>
        <w:t>Downline</w:t>
      </w:r>
      <w:r w:rsidR="00E8097B" w:rsidRPr="00AF2760">
        <w:rPr>
          <w:color w:val="61646A"/>
          <w:sz w:val="20"/>
          <w:szCs w:val="20"/>
        </w:rPr>
        <w:t xml:space="preserve"> </w:t>
      </w:r>
      <w:r w:rsidRPr="00AF2760">
        <w:rPr>
          <w:color w:val="61646A"/>
          <w:sz w:val="20"/>
          <w:szCs w:val="20"/>
        </w:rPr>
        <w:t>Consultants</w:t>
      </w:r>
      <w:r w:rsidR="001D115A" w:rsidRPr="00AF2760">
        <w:rPr>
          <w:color w:val="61646A"/>
          <w:sz w:val="20"/>
          <w:szCs w:val="20"/>
        </w:rPr>
        <w:t xml:space="preserve"> </w:t>
      </w:r>
      <w:r w:rsidRPr="00AF2760">
        <w:rPr>
          <w:color w:val="61646A"/>
          <w:sz w:val="20"/>
          <w:szCs w:val="20"/>
        </w:rPr>
        <w:t>will not be moved unless all the requirements of this section are met. Consultant</w:t>
      </w:r>
      <w:r w:rsidR="00904E3B" w:rsidRPr="00AF2760">
        <w:rPr>
          <w:color w:val="61646A"/>
          <w:sz w:val="20"/>
          <w:szCs w:val="20"/>
        </w:rPr>
        <w:t xml:space="preserve"> </w:t>
      </w:r>
      <w:r w:rsidRPr="00AF2760">
        <w:rPr>
          <w:color w:val="61646A"/>
          <w:sz w:val="20"/>
          <w:szCs w:val="20"/>
        </w:rPr>
        <w:t xml:space="preserve">must allow </w:t>
      </w:r>
      <w:r w:rsidR="00425171">
        <w:rPr>
          <w:color w:val="61646A"/>
          <w:sz w:val="20"/>
          <w:szCs w:val="20"/>
        </w:rPr>
        <w:t xml:space="preserve">at least </w:t>
      </w:r>
      <w:r w:rsidRPr="00AF2760">
        <w:rPr>
          <w:color w:val="61646A"/>
          <w:sz w:val="20"/>
          <w:szCs w:val="20"/>
        </w:rPr>
        <w:t xml:space="preserve">thirty (30) days </w:t>
      </w:r>
      <w:r w:rsidR="00425171">
        <w:rPr>
          <w:color w:val="61646A"/>
          <w:sz w:val="20"/>
          <w:szCs w:val="20"/>
        </w:rPr>
        <w:t>from</w:t>
      </w:r>
      <w:r w:rsidRPr="00AF2760">
        <w:rPr>
          <w:color w:val="61646A"/>
          <w:sz w:val="20"/>
          <w:szCs w:val="20"/>
        </w:rPr>
        <w:t xml:space="preserve"> </w:t>
      </w:r>
      <w:r w:rsidR="001641AA" w:rsidRPr="00AF2760">
        <w:rPr>
          <w:color w:val="61646A"/>
          <w:sz w:val="20"/>
          <w:szCs w:val="20"/>
        </w:rPr>
        <w:t>Company’s</w:t>
      </w:r>
      <w:r w:rsidRPr="00AF2760">
        <w:rPr>
          <w:color w:val="61646A"/>
          <w:sz w:val="20"/>
          <w:szCs w:val="20"/>
        </w:rPr>
        <w:t xml:space="preserve"> receipt of the completed Enroller Change Request Form and payment of the processing fees</w:t>
      </w:r>
      <w:r w:rsidR="00425171">
        <w:rPr>
          <w:color w:val="61646A"/>
          <w:sz w:val="20"/>
          <w:szCs w:val="20"/>
        </w:rPr>
        <w:t xml:space="preserve"> for </w:t>
      </w:r>
      <w:r w:rsidR="00804F1D">
        <w:rPr>
          <w:color w:val="61646A"/>
          <w:sz w:val="20"/>
          <w:szCs w:val="20"/>
        </w:rPr>
        <w:t>consideration</w:t>
      </w:r>
      <w:r w:rsidR="00425171">
        <w:rPr>
          <w:color w:val="61646A"/>
          <w:sz w:val="20"/>
          <w:szCs w:val="20"/>
        </w:rPr>
        <w:t xml:space="preserve"> by Company</w:t>
      </w:r>
      <w:r w:rsidRPr="00AF2760">
        <w:rPr>
          <w:color w:val="61646A"/>
          <w:sz w:val="20"/>
          <w:szCs w:val="20"/>
        </w:rPr>
        <w:t>.</w:t>
      </w:r>
    </w:p>
    <w:p w14:paraId="125AED0B" w14:textId="77777777" w:rsidR="009C5B7B" w:rsidRDefault="009807D1" w:rsidP="002340BD">
      <w:pPr>
        <w:pStyle w:val="ListParagraph"/>
        <w:numPr>
          <w:ilvl w:val="2"/>
          <w:numId w:val="37"/>
        </w:numPr>
        <w:spacing w:after="120"/>
        <w:jc w:val="both"/>
        <w:rPr>
          <w:b/>
          <w:color w:val="61646A"/>
          <w:sz w:val="20"/>
          <w:szCs w:val="20"/>
        </w:rPr>
      </w:pPr>
      <w:r w:rsidRPr="001B36BC">
        <w:rPr>
          <w:b/>
          <w:color w:val="61646A"/>
          <w:sz w:val="20"/>
          <w:szCs w:val="20"/>
        </w:rPr>
        <w:t>Change of Placement Sponsor</w:t>
      </w:r>
    </w:p>
    <w:p w14:paraId="052359A4" w14:textId="1D1104DD" w:rsidR="00377371" w:rsidRPr="009C5B7B" w:rsidRDefault="009807D1" w:rsidP="009C5B7B">
      <w:pPr>
        <w:spacing w:after="120"/>
        <w:jc w:val="both"/>
        <w:rPr>
          <w:b/>
          <w:color w:val="61646A"/>
          <w:sz w:val="20"/>
          <w:szCs w:val="20"/>
        </w:rPr>
      </w:pPr>
      <w:r w:rsidRPr="009C5B7B">
        <w:rPr>
          <w:color w:val="61646A"/>
          <w:sz w:val="20"/>
          <w:szCs w:val="20"/>
        </w:rPr>
        <w:t xml:space="preserve">New enrolees </w:t>
      </w:r>
      <w:r w:rsidR="001E11FB">
        <w:rPr>
          <w:color w:val="61646A"/>
          <w:sz w:val="20"/>
          <w:szCs w:val="20"/>
        </w:rPr>
        <w:t xml:space="preserve">of Consultant </w:t>
      </w:r>
      <w:r w:rsidRPr="009C5B7B">
        <w:rPr>
          <w:color w:val="61646A"/>
          <w:sz w:val="20"/>
          <w:szCs w:val="20"/>
        </w:rPr>
        <w:t xml:space="preserve">that have not been placed under a particular Placement Sponsor at the time of enrolment will, by default, be placed immediately below the position of their Enroller. If a Placement Sponsor has not been selected by the end of the first thirty (30) days of enrolment, then their Enroller becomes their Placement Sponsor and changes thereafter must be made in accordance with and through </w:t>
      </w:r>
      <w:r w:rsidR="00C71566">
        <w:rPr>
          <w:color w:val="61646A"/>
          <w:sz w:val="20"/>
          <w:szCs w:val="20"/>
        </w:rPr>
        <w:t xml:space="preserve">submission of (1) </w:t>
      </w:r>
      <w:r w:rsidRPr="009C5B7B">
        <w:rPr>
          <w:color w:val="61646A"/>
          <w:sz w:val="20"/>
          <w:szCs w:val="20"/>
        </w:rPr>
        <w:t>a properly completed and fully executed Placement Sponsor Change Request Form</w:t>
      </w:r>
      <w:r w:rsidR="00095D03">
        <w:rPr>
          <w:color w:val="61646A"/>
          <w:sz w:val="20"/>
          <w:szCs w:val="20"/>
        </w:rPr>
        <w:t xml:space="preserve"> available from the LifeVantage Compliance and Education Department</w:t>
      </w:r>
      <w:r w:rsidRPr="009C5B7B">
        <w:rPr>
          <w:color w:val="61646A"/>
          <w:sz w:val="20"/>
          <w:szCs w:val="20"/>
        </w:rPr>
        <w:t>, which includes the written approvals and required signatures as outlined in the Placement Sponsor Change Request Form</w:t>
      </w:r>
      <w:r w:rsidR="00C71566">
        <w:rPr>
          <w:color w:val="61646A"/>
          <w:sz w:val="20"/>
          <w:szCs w:val="20"/>
        </w:rPr>
        <w:t>;</w:t>
      </w:r>
      <w:r w:rsidR="0016095C" w:rsidRPr="0016095C">
        <w:rPr>
          <w:color w:val="61646A"/>
          <w:sz w:val="20"/>
          <w:szCs w:val="20"/>
        </w:rPr>
        <w:t xml:space="preserve"> </w:t>
      </w:r>
      <w:r w:rsidR="0016095C" w:rsidRPr="00AF2760">
        <w:rPr>
          <w:color w:val="61646A"/>
          <w:sz w:val="20"/>
          <w:szCs w:val="20"/>
        </w:rPr>
        <w:t>and</w:t>
      </w:r>
      <w:r w:rsidR="00C71566">
        <w:rPr>
          <w:color w:val="61646A"/>
          <w:sz w:val="20"/>
          <w:szCs w:val="20"/>
        </w:rPr>
        <w:t xml:space="preserve"> (2)</w:t>
      </w:r>
      <w:r w:rsidR="0016095C" w:rsidRPr="00AF2760">
        <w:rPr>
          <w:color w:val="61646A"/>
          <w:sz w:val="20"/>
          <w:szCs w:val="20"/>
        </w:rPr>
        <w:t xml:space="preserve"> the processing fee for administrative charges and data </w:t>
      </w:r>
      <w:r w:rsidR="0016095C" w:rsidRPr="00AF2760">
        <w:rPr>
          <w:color w:val="61646A"/>
          <w:sz w:val="20"/>
          <w:szCs w:val="20"/>
        </w:rPr>
        <w:lastRenderedPageBreak/>
        <w:t>processing</w:t>
      </w:r>
      <w:r w:rsidRPr="009C5B7B">
        <w:rPr>
          <w:color w:val="61646A"/>
          <w:sz w:val="20"/>
          <w:szCs w:val="20"/>
        </w:rPr>
        <w:t xml:space="preserve">. </w:t>
      </w:r>
      <w:r w:rsidR="00DD23F1">
        <w:rPr>
          <w:color w:val="61646A"/>
          <w:sz w:val="20"/>
          <w:szCs w:val="20"/>
        </w:rPr>
        <w:t xml:space="preserve">Company will not accept photocopied or facsimile signatures. </w:t>
      </w:r>
      <w:r w:rsidRPr="009C5B7B">
        <w:rPr>
          <w:color w:val="61646A"/>
          <w:sz w:val="20"/>
          <w:szCs w:val="20"/>
        </w:rPr>
        <w:t>Consultant</w:t>
      </w:r>
      <w:r w:rsidR="00DB5C44">
        <w:rPr>
          <w:color w:val="61646A"/>
          <w:sz w:val="20"/>
          <w:szCs w:val="20"/>
        </w:rPr>
        <w:t xml:space="preserve"> </w:t>
      </w:r>
      <w:r w:rsidRPr="009C5B7B">
        <w:rPr>
          <w:color w:val="61646A"/>
          <w:sz w:val="20"/>
          <w:szCs w:val="20"/>
        </w:rPr>
        <w:t xml:space="preserve">must allow </w:t>
      </w:r>
      <w:r w:rsidR="0043268E">
        <w:rPr>
          <w:color w:val="61646A"/>
          <w:sz w:val="20"/>
          <w:szCs w:val="20"/>
        </w:rPr>
        <w:t xml:space="preserve">at least </w:t>
      </w:r>
      <w:r w:rsidRPr="009C5B7B">
        <w:rPr>
          <w:color w:val="61646A"/>
          <w:sz w:val="20"/>
          <w:szCs w:val="20"/>
        </w:rPr>
        <w:t xml:space="preserve">thirty (30) days after </w:t>
      </w:r>
      <w:r w:rsidR="00DB5C44">
        <w:rPr>
          <w:color w:val="61646A"/>
          <w:sz w:val="20"/>
          <w:szCs w:val="20"/>
        </w:rPr>
        <w:t>Company’s</w:t>
      </w:r>
      <w:r w:rsidRPr="009C5B7B">
        <w:rPr>
          <w:color w:val="61646A"/>
          <w:sz w:val="20"/>
          <w:szCs w:val="20"/>
        </w:rPr>
        <w:t xml:space="preserve"> receipt of the Placement Sponsor Change Request </w:t>
      </w:r>
      <w:r w:rsidR="00084D3F">
        <w:rPr>
          <w:color w:val="61646A"/>
          <w:sz w:val="20"/>
          <w:szCs w:val="20"/>
        </w:rPr>
        <w:t>F</w:t>
      </w:r>
      <w:r w:rsidRPr="009C5B7B">
        <w:rPr>
          <w:color w:val="61646A"/>
          <w:sz w:val="20"/>
          <w:szCs w:val="20"/>
        </w:rPr>
        <w:t xml:space="preserve">orm </w:t>
      </w:r>
      <w:r w:rsidR="00084D3F">
        <w:rPr>
          <w:color w:val="61646A"/>
          <w:sz w:val="20"/>
          <w:szCs w:val="20"/>
        </w:rPr>
        <w:t>and payment of the processing fees for consideration by</w:t>
      </w:r>
      <w:r w:rsidR="0043268E">
        <w:rPr>
          <w:color w:val="61646A"/>
          <w:sz w:val="20"/>
          <w:szCs w:val="20"/>
        </w:rPr>
        <w:t xml:space="preserve"> Company. L</w:t>
      </w:r>
      <w:r w:rsidR="00804F1D" w:rsidRPr="00EA5C69">
        <w:rPr>
          <w:color w:val="61646A"/>
          <w:sz w:val="20"/>
          <w:szCs w:val="20"/>
        </w:rPr>
        <w:t xml:space="preserve">ifeVantage reserves the right to approve or deny any such change request. </w:t>
      </w:r>
      <w:r w:rsidRPr="009C5B7B">
        <w:rPr>
          <w:color w:val="61646A"/>
          <w:sz w:val="20"/>
          <w:szCs w:val="20"/>
        </w:rPr>
        <w:t>If the change is approved, only one Placement Sponsor change will be allowed per</w:t>
      </w:r>
      <w:r w:rsidR="000B2CED">
        <w:rPr>
          <w:color w:val="61646A"/>
          <w:sz w:val="20"/>
          <w:szCs w:val="20"/>
        </w:rPr>
        <w:t xml:space="preserve"> </w:t>
      </w:r>
      <w:r w:rsidRPr="009C5B7B">
        <w:rPr>
          <w:color w:val="61646A"/>
          <w:sz w:val="20"/>
          <w:szCs w:val="20"/>
        </w:rPr>
        <w:t>Consultant.</w:t>
      </w:r>
    </w:p>
    <w:p w14:paraId="3CFF651D" w14:textId="77777777" w:rsidR="000B2CED" w:rsidRDefault="009807D1" w:rsidP="002340BD">
      <w:pPr>
        <w:pStyle w:val="ListParagraph"/>
        <w:numPr>
          <w:ilvl w:val="2"/>
          <w:numId w:val="37"/>
        </w:numPr>
        <w:spacing w:after="120"/>
        <w:jc w:val="both"/>
        <w:rPr>
          <w:b/>
          <w:color w:val="61646A"/>
          <w:sz w:val="20"/>
          <w:szCs w:val="20"/>
        </w:rPr>
      </w:pPr>
      <w:r w:rsidRPr="001B36BC">
        <w:rPr>
          <w:b/>
          <w:color w:val="61646A"/>
          <w:sz w:val="20"/>
          <w:szCs w:val="20"/>
        </w:rPr>
        <w:t>Cancellation and Reapplication</w:t>
      </w:r>
    </w:p>
    <w:p w14:paraId="17A82002" w14:textId="12A1D411" w:rsidR="00377371" w:rsidRPr="000B2CED" w:rsidRDefault="009807D1" w:rsidP="000B2CED">
      <w:pPr>
        <w:spacing w:after="120"/>
        <w:jc w:val="both"/>
        <w:rPr>
          <w:b/>
          <w:color w:val="61646A"/>
          <w:sz w:val="20"/>
          <w:szCs w:val="20"/>
        </w:rPr>
      </w:pPr>
      <w:r w:rsidRPr="000B2CED">
        <w:rPr>
          <w:color w:val="61646A"/>
          <w:sz w:val="20"/>
          <w:szCs w:val="20"/>
        </w:rPr>
        <w:t xml:space="preserve">Consultant may change </w:t>
      </w:r>
      <w:r w:rsidR="001D70DD">
        <w:rPr>
          <w:color w:val="61646A"/>
          <w:sz w:val="20"/>
          <w:szCs w:val="20"/>
        </w:rPr>
        <w:t>Downline</w:t>
      </w:r>
      <w:r w:rsidRPr="000B2CED">
        <w:rPr>
          <w:color w:val="61646A"/>
          <w:sz w:val="20"/>
          <w:szCs w:val="20"/>
        </w:rPr>
        <w:t xml:space="preserve">s by voluntarily </w:t>
      </w:r>
      <w:r w:rsidR="00BC15FD">
        <w:rPr>
          <w:color w:val="61646A"/>
          <w:sz w:val="20"/>
          <w:szCs w:val="20"/>
        </w:rPr>
        <w:t>C</w:t>
      </w:r>
      <w:r w:rsidRPr="000B2CED">
        <w:rPr>
          <w:color w:val="61646A"/>
          <w:sz w:val="20"/>
          <w:szCs w:val="20"/>
        </w:rPr>
        <w:t xml:space="preserve">ancelling </w:t>
      </w:r>
      <w:r w:rsidR="00BC15FD">
        <w:rPr>
          <w:color w:val="61646A"/>
          <w:sz w:val="20"/>
          <w:szCs w:val="20"/>
        </w:rPr>
        <w:t>its</w:t>
      </w:r>
      <w:r w:rsidRPr="000B2CED">
        <w:rPr>
          <w:color w:val="61646A"/>
          <w:sz w:val="20"/>
          <w:szCs w:val="20"/>
        </w:rPr>
        <w:t xml:space="preserve"> Business and remaining inactive (i.e., no purchases of </w:t>
      </w:r>
      <w:r w:rsidR="003A52E0">
        <w:rPr>
          <w:color w:val="61646A"/>
          <w:sz w:val="20"/>
          <w:szCs w:val="20"/>
        </w:rPr>
        <w:t>P</w:t>
      </w:r>
      <w:r w:rsidRPr="000B2CED">
        <w:rPr>
          <w:color w:val="61646A"/>
          <w:sz w:val="20"/>
          <w:szCs w:val="20"/>
        </w:rPr>
        <w:t xml:space="preserve">roducts for resale, no sales of </w:t>
      </w:r>
      <w:r w:rsidR="003A52E0">
        <w:rPr>
          <w:color w:val="61646A"/>
          <w:sz w:val="20"/>
          <w:szCs w:val="20"/>
        </w:rPr>
        <w:t>P</w:t>
      </w:r>
      <w:r w:rsidRPr="000B2CED">
        <w:rPr>
          <w:color w:val="61646A"/>
          <w:sz w:val="20"/>
          <w:szCs w:val="20"/>
        </w:rPr>
        <w:t>roducts, no enrolling, no attendance at any LifeVantage functions, participation in any other form of Consultant activity, or operation of any other Business) for six (6) consecutive calendar months. Following the six (6)</w:t>
      </w:r>
      <w:r w:rsidR="00377371" w:rsidRPr="000B2CED">
        <w:rPr>
          <w:color w:val="61646A"/>
          <w:sz w:val="20"/>
          <w:szCs w:val="20"/>
        </w:rPr>
        <w:t xml:space="preserve"> </w:t>
      </w:r>
      <w:r w:rsidRPr="000B2CED">
        <w:rPr>
          <w:color w:val="61646A"/>
          <w:sz w:val="20"/>
          <w:szCs w:val="20"/>
        </w:rPr>
        <w:t>consecutive calendar months period of inactivity, the former Consultant may reapply under a new Enroller. LifeVantage will consider waiving the six (6) month waiting period under exceptional circumstances. Such requests for waiver must be submitted to the LifeVantage Compliance and Education Department in writing.</w:t>
      </w:r>
    </w:p>
    <w:p w14:paraId="273D50DB" w14:textId="77777777" w:rsidR="00204E18" w:rsidRDefault="009807D1" w:rsidP="002340BD">
      <w:pPr>
        <w:pStyle w:val="ListParagraph"/>
        <w:numPr>
          <w:ilvl w:val="1"/>
          <w:numId w:val="37"/>
        </w:numPr>
        <w:spacing w:after="120"/>
        <w:ind w:left="720" w:hanging="720"/>
        <w:jc w:val="both"/>
        <w:rPr>
          <w:b/>
          <w:color w:val="61646A"/>
          <w:sz w:val="20"/>
          <w:szCs w:val="20"/>
        </w:rPr>
      </w:pPr>
      <w:r w:rsidRPr="001B36BC">
        <w:rPr>
          <w:b/>
          <w:color w:val="61646A"/>
          <w:sz w:val="20"/>
          <w:szCs w:val="20"/>
        </w:rPr>
        <w:t>Downline Organisation of Vacated Accounts</w:t>
      </w:r>
    </w:p>
    <w:p w14:paraId="0284CE9F" w14:textId="2F7B2F6D" w:rsidR="00092B91" w:rsidRDefault="009807D1" w:rsidP="00092B91">
      <w:pPr>
        <w:spacing w:after="120"/>
        <w:jc w:val="both"/>
        <w:rPr>
          <w:b/>
          <w:color w:val="61646A"/>
          <w:sz w:val="20"/>
          <w:szCs w:val="20"/>
        </w:rPr>
      </w:pPr>
      <w:r w:rsidRPr="00204E18">
        <w:rPr>
          <w:color w:val="61646A"/>
          <w:sz w:val="20"/>
          <w:szCs w:val="20"/>
        </w:rPr>
        <w:t>When Consultant</w:t>
      </w:r>
      <w:r w:rsidR="004A097A">
        <w:rPr>
          <w:color w:val="61646A"/>
          <w:sz w:val="20"/>
          <w:szCs w:val="20"/>
        </w:rPr>
        <w:t>’s</w:t>
      </w:r>
      <w:r w:rsidRPr="00204E18">
        <w:rPr>
          <w:color w:val="61646A"/>
          <w:sz w:val="20"/>
          <w:szCs w:val="20"/>
        </w:rPr>
        <w:t xml:space="preserve"> account is Cancelled, the downline positions in </w:t>
      </w:r>
      <w:r w:rsidR="00C65E14">
        <w:rPr>
          <w:color w:val="61646A"/>
          <w:sz w:val="20"/>
          <w:szCs w:val="20"/>
        </w:rPr>
        <w:t>Consultant’s</w:t>
      </w:r>
      <w:r w:rsidRPr="00204E18">
        <w:rPr>
          <w:color w:val="61646A"/>
          <w:sz w:val="20"/>
          <w:szCs w:val="20"/>
        </w:rPr>
        <w:t xml:space="preserve"> </w:t>
      </w:r>
      <w:r w:rsidR="001D70DD">
        <w:rPr>
          <w:color w:val="61646A"/>
          <w:sz w:val="20"/>
          <w:szCs w:val="20"/>
        </w:rPr>
        <w:t>Downline</w:t>
      </w:r>
      <w:r w:rsidRPr="00204E18">
        <w:rPr>
          <w:color w:val="61646A"/>
          <w:sz w:val="20"/>
          <w:szCs w:val="20"/>
        </w:rPr>
        <w:t xml:space="preserve"> do not automatically roll up. Rather, when a position is Cancelled, the vacated position will remain in its current enrolment and placement position in the </w:t>
      </w:r>
      <w:r w:rsidR="00642A61">
        <w:rPr>
          <w:color w:val="61646A"/>
          <w:sz w:val="20"/>
          <w:szCs w:val="20"/>
        </w:rPr>
        <w:t>Downline</w:t>
      </w:r>
      <w:r w:rsidRPr="00204E18">
        <w:rPr>
          <w:color w:val="61646A"/>
          <w:sz w:val="20"/>
          <w:szCs w:val="20"/>
        </w:rPr>
        <w:t xml:space="preserve">, and its downline organisation will remain intact, until at least the time that LifeVantage has recouped all costs and losses, including attorney’s fees, associated with the reason the position has been vacated, such as Consultant’s </w:t>
      </w:r>
      <w:r w:rsidR="00732F97">
        <w:rPr>
          <w:color w:val="61646A"/>
          <w:sz w:val="20"/>
          <w:szCs w:val="20"/>
        </w:rPr>
        <w:t>Cancellation</w:t>
      </w:r>
      <w:r w:rsidRPr="00204E18">
        <w:rPr>
          <w:color w:val="61646A"/>
          <w:sz w:val="20"/>
          <w:szCs w:val="20"/>
        </w:rPr>
        <w:t xml:space="preserve"> and the events that relate to or led to the </w:t>
      </w:r>
      <w:r w:rsidR="00732F97">
        <w:rPr>
          <w:color w:val="61646A"/>
          <w:sz w:val="20"/>
          <w:szCs w:val="20"/>
        </w:rPr>
        <w:t>Cancellation</w:t>
      </w:r>
      <w:r w:rsidRPr="00204E18">
        <w:rPr>
          <w:color w:val="61646A"/>
          <w:sz w:val="20"/>
          <w:szCs w:val="20"/>
        </w:rPr>
        <w:t xml:space="preserve">. This provision includes all costs, fees, and expenses associated with litigation that may result from or relate to such </w:t>
      </w:r>
      <w:r w:rsidR="00732F97">
        <w:rPr>
          <w:color w:val="61646A"/>
          <w:sz w:val="20"/>
          <w:szCs w:val="20"/>
        </w:rPr>
        <w:t>Cancellation</w:t>
      </w:r>
      <w:r w:rsidRPr="00204E18">
        <w:rPr>
          <w:color w:val="61646A"/>
          <w:sz w:val="20"/>
          <w:szCs w:val="20"/>
        </w:rPr>
        <w:t xml:space="preserve">. Once LifeVantage determines that is has recouped all such costs and losses, the vacated Consultant position will be inactive in the Enrolment Tree but may be removed from the Placement Tree by LifeVantage. Any request to change the Enroller and/or Sponsor of any downline position in the </w:t>
      </w:r>
      <w:r w:rsidR="00642A61">
        <w:rPr>
          <w:color w:val="61646A"/>
          <w:sz w:val="20"/>
          <w:szCs w:val="20"/>
        </w:rPr>
        <w:t>Downline</w:t>
      </w:r>
      <w:r w:rsidRPr="00204E18">
        <w:rPr>
          <w:color w:val="61646A"/>
          <w:sz w:val="20"/>
          <w:szCs w:val="20"/>
        </w:rPr>
        <w:t xml:space="preserve"> of the vacated account must be made in accordance with Sections</w:t>
      </w:r>
      <w:r w:rsidR="00377371" w:rsidRPr="00204E18">
        <w:rPr>
          <w:color w:val="61646A"/>
          <w:sz w:val="20"/>
          <w:szCs w:val="20"/>
        </w:rPr>
        <w:t xml:space="preserve"> </w:t>
      </w:r>
      <w:r w:rsidRPr="00204E18">
        <w:rPr>
          <w:color w:val="61646A"/>
          <w:sz w:val="20"/>
          <w:szCs w:val="20"/>
        </w:rPr>
        <w:t xml:space="preserve">4.7.3 or 4.7.4 of these P&amp;Ps as applicable. Consultant shall </w:t>
      </w:r>
      <w:r w:rsidR="007F0674">
        <w:rPr>
          <w:color w:val="61646A"/>
          <w:sz w:val="20"/>
          <w:szCs w:val="20"/>
        </w:rPr>
        <w:t xml:space="preserve">not </w:t>
      </w:r>
      <w:r w:rsidRPr="00204E18">
        <w:rPr>
          <w:color w:val="61646A"/>
          <w:sz w:val="20"/>
          <w:szCs w:val="20"/>
        </w:rPr>
        <w:t xml:space="preserve">have any vested right or claim (1) to any Cancelled position in any </w:t>
      </w:r>
      <w:r w:rsidR="00642A61">
        <w:rPr>
          <w:color w:val="61646A"/>
          <w:sz w:val="20"/>
          <w:szCs w:val="20"/>
        </w:rPr>
        <w:t>Downline</w:t>
      </w:r>
      <w:r w:rsidRPr="00204E18">
        <w:rPr>
          <w:color w:val="61646A"/>
          <w:sz w:val="20"/>
          <w:szCs w:val="20"/>
        </w:rPr>
        <w:t xml:space="preserve">; or (2) in the timing of such Cancellation and/or Enroller or Sponsor change. Notwithstanding the foregoing, the volume generated by the vacated position and its </w:t>
      </w:r>
      <w:r w:rsidR="00300EAB">
        <w:rPr>
          <w:color w:val="61646A"/>
          <w:sz w:val="20"/>
          <w:szCs w:val="20"/>
        </w:rPr>
        <w:t>Downline</w:t>
      </w:r>
      <w:r w:rsidRPr="00204E18">
        <w:rPr>
          <w:color w:val="61646A"/>
          <w:sz w:val="20"/>
          <w:szCs w:val="20"/>
        </w:rPr>
        <w:t xml:space="preserve"> will compress as outlined in the Compensation Plan.</w:t>
      </w:r>
    </w:p>
    <w:p w14:paraId="1AE66FD9" w14:textId="155DA084" w:rsidR="00092B91" w:rsidRPr="00092B91" w:rsidRDefault="009807D1" w:rsidP="002340BD">
      <w:pPr>
        <w:pStyle w:val="ListParagraph"/>
        <w:numPr>
          <w:ilvl w:val="1"/>
          <w:numId w:val="37"/>
        </w:numPr>
        <w:spacing w:after="120"/>
        <w:ind w:left="720" w:hanging="720"/>
        <w:jc w:val="both"/>
        <w:rPr>
          <w:b/>
          <w:color w:val="61646A"/>
          <w:sz w:val="20"/>
        </w:rPr>
      </w:pPr>
      <w:r w:rsidRPr="00092B91">
        <w:rPr>
          <w:b/>
          <w:color w:val="61646A"/>
          <w:sz w:val="20"/>
        </w:rPr>
        <w:t>Sale, Transfer or Assignment of a LifeVantage Consultant Business</w:t>
      </w:r>
    </w:p>
    <w:p w14:paraId="4C239496" w14:textId="3146F62B" w:rsidR="005A7A88" w:rsidRDefault="009807D1" w:rsidP="005A7A88">
      <w:pPr>
        <w:spacing w:after="120"/>
        <w:jc w:val="both"/>
        <w:rPr>
          <w:b/>
          <w:color w:val="61646A"/>
          <w:sz w:val="20"/>
          <w:szCs w:val="20"/>
        </w:rPr>
      </w:pPr>
      <w:r w:rsidRPr="009B1DCD">
        <w:rPr>
          <w:color w:val="61646A"/>
          <w:sz w:val="20"/>
          <w:szCs w:val="20"/>
        </w:rPr>
        <w:t>Although a Business is a privately owned, independently operated business, the sale, transfer or assignment of a</w:t>
      </w:r>
      <w:r w:rsidR="00DB5BD2">
        <w:rPr>
          <w:color w:val="61646A"/>
          <w:sz w:val="20"/>
          <w:szCs w:val="20"/>
        </w:rPr>
        <w:t xml:space="preserve"> </w:t>
      </w:r>
      <w:r w:rsidRPr="009B1DCD">
        <w:rPr>
          <w:color w:val="61646A"/>
          <w:sz w:val="20"/>
          <w:szCs w:val="20"/>
        </w:rPr>
        <w:t>Business, and the sale, transfer, or assignment of an interest in a Business Entity that owns or operates a Business, is subject to certain limitations under the Agreement.</w:t>
      </w:r>
      <w:r w:rsidR="00364DDB">
        <w:rPr>
          <w:color w:val="61646A"/>
          <w:sz w:val="20"/>
          <w:szCs w:val="20"/>
        </w:rPr>
        <w:t xml:space="preserve"> </w:t>
      </w:r>
      <w:r w:rsidRPr="009B1DCD">
        <w:rPr>
          <w:color w:val="61646A"/>
          <w:sz w:val="20"/>
          <w:szCs w:val="20"/>
        </w:rPr>
        <w:t xml:space="preserve">If Consultant wishes to sell, transfer, or assign </w:t>
      </w:r>
      <w:r w:rsidR="006C4C2F">
        <w:rPr>
          <w:color w:val="61646A"/>
          <w:sz w:val="20"/>
          <w:szCs w:val="20"/>
        </w:rPr>
        <w:t>its</w:t>
      </w:r>
      <w:r w:rsidR="003707B6">
        <w:rPr>
          <w:color w:val="61646A"/>
          <w:sz w:val="20"/>
          <w:szCs w:val="20"/>
        </w:rPr>
        <w:t xml:space="preserve"> </w:t>
      </w:r>
      <w:r w:rsidRPr="009B1DCD">
        <w:rPr>
          <w:color w:val="61646A"/>
          <w:sz w:val="20"/>
          <w:szCs w:val="20"/>
        </w:rPr>
        <w:t>Business, or interest in a Business Entity that owns or operates a Business, Consultant must receive written</w:t>
      </w:r>
      <w:r w:rsidR="00EC647E" w:rsidRPr="009B1DCD">
        <w:rPr>
          <w:color w:val="61646A"/>
          <w:sz w:val="20"/>
          <w:szCs w:val="20"/>
        </w:rPr>
        <w:t xml:space="preserve"> </w:t>
      </w:r>
      <w:r w:rsidRPr="009B1DCD">
        <w:rPr>
          <w:color w:val="61646A"/>
          <w:sz w:val="20"/>
          <w:szCs w:val="20"/>
        </w:rPr>
        <w:t>authorisation from Company, which has the right to approve or deny such sale, transfer, or assignment</w:t>
      </w:r>
      <w:r w:rsidR="003069A7">
        <w:rPr>
          <w:color w:val="61646A"/>
          <w:sz w:val="20"/>
          <w:szCs w:val="20"/>
        </w:rPr>
        <w:t xml:space="preserve"> at its discretion</w:t>
      </w:r>
      <w:r w:rsidRPr="009B1DCD">
        <w:rPr>
          <w:color w:val="61646A"/>
          <w:sz w:val="20"/>
          <w:szCs w:val="20"/>
        </w:rPr>
        <w:t>. Any such sale, transfer, or assignment must satisfy the following minimum criteria:</w:t>
      </w:r>
    </w:p>
    <w:p w14:paraId="1C38002F" w14:textId="77777777" w:rsidR="008C31A7" w:rsidRPr="008C31A7" w:rsidRDefault="009807D1" w:rsidP="002340BD">
      <w:pPr>
        <w:pStyle w:val="ListParagraph"/>
        <w:numPr>
          <w:ilvl w:val="0"/>
          <w:numId w:val="16"/>
        </w:numPr>
        <w:spacing w:after="120"/>
        <w:ind w:left="720" w:hanging="540"/>
        <w:jc w:val="both"/>
        <w:rPr>
          <w:b/>
          <w:color w:val="61646A"/>
          <w:sz w:val="20"/>
          <w:szCs w:val="20"/>
        </w:rPr>
      </w:pPr>
      <w:r w:rsidRPr="005A7A88">
        <w:rPr>
          <w:color w:val="61646A"/>
          <w:sz w:val="20"/>
        </w:rPr>
        <w:t xml:space="preserve">If the buyer, transferee, or assignee is an Active Consultant, </w:t>
      </w:r>
      <w:r w:rsidR="00F26E9A">
        <w:rPr>
          <w:color w:val="61646A"/>
          <w:sz w:val="20"/>
        </w:rPr>
        <w:t>it</w:t>
      </w:r>
      <w:r w:rsidRPr="005A7A88">
        <w:rPr>
          <w:color w:val="61646A"/>
          <w:sz w:val="20"/>
        </w:rPr>
        <w:t xml:space="preserve"> must first </w:t>
      </w:r>
      <w:r w:rsidR="008B6635">
        <w:rPr>
          <w:color w:val="61646A"/>
          <w:sz w:val="20"/>
        </w:rPr>
        <w:t xml:space="preserve">Cancel </w:t>
      </w:r>
      <w:r w:rsidR="00F26E9A">
        <w:rPr>
          <w:color w:val="61646A"/>
          <w:sz w:val="20"/>
        </w:rPr>
        <w:t>its</w:t>
      </w:r>
      <w:r w:rsidRPr="005A7A88">
        <w:rPr>
          <w:color w:val="61646A"/>
          <w:sz w:val="20"/>
        </w:rPr>
        <w:t xml:space="preserve"> current</w:t>
      </w:r>
      <w:r w:rsidR="00CC4985">
        <w:rPr>
          <w:color w:val="61646A"/>
          <w:sz w:val="20"/>
        </w:rPr>
        <w:t xml:space="preserve"> </w:t>
      </w:r>
      <w:r w:rsidRPr="005A7A88">
        <w:rPr>
          <w:color w:val="61646A"/>
          <w:sz w:val="20"/>
        </w:rPr>
        <w:t>Business and wait at least six (6) months before becoming eligible to hold another Business</w:t>
      </w:r>
      <w:r w:rsidR="00951495">
        <w:rPr>
          <w:color w:val="61646A"/>
          <w:sz w:val="20"/>
        </w:rPr>
        <w:t>; and</w:t>
      </w:r>
    </w:p>
    <w:p w14:paraId="5B2E535D" w14:textId="77777777" w:rsidR="008C31A7" w:rsidRPr="008C31A7" w:rsidRDefault="009807D1" w:rsidP="002340BD">
      <w:pPr>
        <w:pStyle w:val="ListParagraph"/>
        <w:numPr>
          <w:ilvl w:val="0"/>
          <w:numId w:val="16"/>
        </w:numPr>
        <w:spacing w:after="120"/>
        <w:ind w:left="720" w:hanging="540"/>
        <w:jc w:val="both"/>
        <w:rPr>
          <w:b/>
          <w:color w:val="61646A"/>
          <w:sz w:val="20"/>
          <w:szCs w:val="20"/>
        </w:rPr>
      </w:pPr>
      <w:r w:rsidRPr="008C31A7">
        <w:rPr>
          <w:color w:val="61646A"/>
          <w:sz w:val="20"/>
        </w:rPr>
        <w:t>LifeVantage must approve the transaction in writing</w:t>
      </w:r>
      <w:r w:rsidR="00951495" w:rsidRPr="008C31A7">
        <w:rPr>
          <w:color w:val="61646A"/>
          <w:sz w:val="20"/>
        </w:rPr>
        <w:t>; and</w:t>
      </w:r>
    </w:p>
    <w:p w14:paraId="08E44053" w14:textId="77777777" w:rsidR="008C31A7" w:rsidRPr="008C31A7" w:rsidRDefault="009807D1" w:rsidP="002340BD">
      <w:pPr>
        <w:pStyle w:val="ListParagraph"/>
        <w:numPr>
          <w:ilvl w:val="0"/>
          <w:numId w:val="16"/>
        </w:numPr>
        <w:spacing w:after="120"/>
        <w:ind w:left="720" w:hanging="540"/>
        <w:jc w:val="both"/>
        <w:rPr>
          <w:b/>
          <w:color w:val="61646A"/>
          <w:sz w:val="20"/>
          <w:szCs w:val="20"/>
        </w:rPr>
      </w:pPr>
      <w:r w:rsidRPr="008C31A7">
        <w:rPr>
          <w:color w:val="61646A"/>
          <w:sz w:val="20"/>
        </w:rPr>
        <w:t xml:space="preserve">The selling, transferring, or assigning Consultant must be in Good Standing and not in </w:t>
      </w:r>
      <w:r w:rsidR="00B21FF0" w:rsidRPr="008C31A7">
        <w:rPr>
          <w:color w:val="61646A"/>
          <w:sz w:val="20"/>
        </w:rPr>
        <w:t>Violation</w:t>
      </w:r>
      <w:r w:rsidRPr="008C31A7">
        <w:rPr>
          <w:color w:val="61646A"/>
          <w:sz w:val="20"/>
        </w:rPr>
        <w:t xml:space="preserve"> of any of the terms of the Agreement</w:t>
      </w:r>
      <w:r w:rsidR="00951495" w:rsidRPr="008C31A7">
        <w:rPr>
          <w:color w:val="61646A"/>
          <w:sz w:val="20"/>
        </w:rPr>
        <w:t>; and</w:t>
      </w:r>
    </w:p>
    <w:p w14:paraId="76BE2ABC" w14:textId="77777777" w:rsidR="008C31A7" w:rsidRPr="008C31A7" w:rsidRDefault="009807D1" w:rsidP="002340BD">
      <w:pPr>
        <w:pStyle w:val="ListParagraph"/>
        <w:numPr>
          <w:ilvl w:val="0"/>
          <w:numId w:val="16"/>
        </w:numPr>
        <w:spacing w:after="120"/>
        <w:ind w:left="720" w:hanging="540"/>
        <w:jc w:val="both"/>
        <w:rPr>
          <w:b/>
          <w:color w:val="61646A"/>
          <w:sz w:val="20"/>
          <w:szCs w:val="20"/>
        </w:rPr>
      </w:pPr>
      <w:r w:rsidRPr="008C31A7">
        <w:rPr>
          <w:color w:val="61646A"/>
          <w:sz w:val="20"/>
        </w:rPr>
        <w:t>No sale, assignment, or transfer can result in a change to the line of enrolment or</w:t>
      </w:r>
      <w:r w:rsidR="00300EAB" w:rsidRPr="008C31A7">
        <w:rPr>
          <w:color w:val="61646A"/>
          <w:sz w:val="20"/>
        </w:rPr>
        <w:t xml:space="preserve"> Downline</w:t>
      </w:r>
      <w:r w:rsidRPr="008C31A7">
        <w:rPr>
          <w:color w:val="61646A"/>
          <w:sz w:val="20"/>
        </w:rPr>
        <w:t xml:space="preserve"> of the sold, assigned, or transferred Business, both upline and downline;</w:t>
      </w:r>
      <w:r w:rsidR="006048CE" w:rsidRPr="008C31A7">
        <w:rPr>
          <w:color w:val="61646A"/>
          <w:sz w:val="20"/>
        </w:rPr>
        <w:t xml:space="preserve"> and</w:t>
      </w:r>
    </w:p>
    <w:p w14:paraId="7A2EA695" w14:textId="77777777" w:rsidR="008C31A7" w:rsidRPr="008C31A7" w:rsidRDefault="009807D1" w:rsidP="002340BD">
      <w:pPr>
        <w:pStyle w:val="ListParagraph"/>
        <w:numPr>
          <w:ilvl w:val="0"/>
          <w:numId w:val="16"/>
        </w:numPr>
        <w:spacing w:after="120"/>
        <w:ind w:left="720" w:hanging="540"/>
        <w:jc w:val="both"/>
        <w:rPr>
          <w:b/>
          <w:color w:val="61646A"/>
          <w:sz w:val="20"/>
          <w:szCs w:val="20"/>
        </w:rPr>
      </w:pPr>
      <w:r w:rsidRPr="008C31A7">
        <w:rPr>
          <w:color w:val="61646A"/>
          <w:sz w:val="20"/>
        </w:rPr>
        <w:t xml:space="preserve">The selling, transferring, or assigning Consultant must offer Company a right of first refusal to purchase or acquire the </w:t>
      </w:r>
      <w:r w:rsidR="006048CE" w:rsidRPr="008C31A7">
        <w:rPr>
          <w:color w:val="61646A"/>
          <w:sz w:val="20"/>
        </w:rPr>
        <w:t>Business</w:t>
      </w:r>
      <w:r w:rsidRPr="008C31A7">
        <w:rPr>
          <w:color w:val="61646A"/>
          <w:sz w:val="20"/>
        </w:rPr>
        <w:t xml:space="preserve"> on the same terms as agreed upon with the prospective </w:t>
      </w:r>
      <w:r w:rsidR="00554E03" w:rsidRPr="008C31A7">
        <w:rPr>
          <w:color w:val="61646A"/>
          <w:sz w:val="20"/>
        </w:rPr>
        <w:t>buyer, transferee, or assignee</w:t>
      </w:r>
      <w:r w:rsidRPr="008C31A7">
        <w:rPr>
          <w:color w:val="61646A"/>
          <w:sz w:val="20"/>
        </w:rPr>
        <w:t xml:space="preserve">. Company shall have thirty (30) days from the date of receipt of the written offer from the </w:t>
      </w:r>
      <w:r w:rsidR="00554E03" w:rsidRPr="008C31A7">
        <w:rPr>
          <w:color w:val="61646A"/>
          <w:sz w:val="20"/>
        </w:rPr>
        <w:t>selling</w:t>
      </w:r>
      <w:r w:rsidRPr="008C31A7">
        <w:rPr>
          <w:color w:val="61646A"/>
          <w:sz w:val="20"/>
        </w:rPr>
        <w:t>, transferring, or assigning Consultant to exercise its right of first refusal;</w:t>
      </w:r>
      <w:r w:rsidR="00370BC9" w:rsidRPr="008C31A7">
        <w:rPr>
          <w:color w:val="61646A"/>
          <w:sz w:val="20"/>
        </w:rPr>
        <w:t xml:space="preserve"> and</w:t>
      </w:r>
    </w:p>
    <w:p w14:paraId="770AEDED" w14:textId="77777777" w:rsidR="008C31A7" w:rsidRPr="008C31A7" w:rsidRDefault="009807D1" w:rsidP="002340BD">
      <w:pPr>
        <w:pStyle w:val="ListParagraph"/>
        <w:numPr>
          <w:ilvl w:val="0"/>
          <w:numId w:val="16"/>
        </w:numPr>
        <w:spacing w:after="120"/>
        <w:ind w:left="720" w:hanging="540"/>
        <w:jc w:val="both"/>
        <w:rPr>
          <w:b/>
          <w:color w:val="61646A"/>
          <w:sz w:val="20"/>
          <w:szCs w:val="20"/>
        </w:rPr>
      </w:pPr>
      <w:r w:rsidRPr="008C31A7">
        <w:rPr>
          <w:color w:val="61646A"/>
          <w:sz w:val="20"/>
        </w:rPr>
        <w:t>The buyer, transferee, or assignee must be or become a qualified Consultant</w:t>
      </w:r>
      <w:r w:rsidR="000803D4" w:rsidRPr="008C31A7">
        <w:rPr>
          <w:color w:val="61646A"/>
          <w:sz w:val="20"/>
        </w:rPr>
        <w:t xml:space="preserve">, execute </w:t>
      </w:r>
      <w:r w:rsidRPr="008C31A7">
        <w:rPr>
          <w:color w:val="61646A"/>
          <w:sz w:val="20"/>
        </w:rPr>
        <w:t xml:space="preserve">and submit a new </w:t>
      </w:r>
      <w:r w:rsidR="003B4E42" w:rsidRPr="008C31A7">
        <w:rPr>
          <w:color w:val="61646A"/>
          <w:sz w:val="20"/>
        </w:rPr>
        <w:t>C</w:t>
      </w:r>
      <w:r w:rsidRPr="008C31A7">
        <w:rPr>
          <w:color w:val="61646A"/>
          <w:sz w:val="20"/>
        </w:rPr>
        <w:t>onsultant Agreement to the Company;</w:t>
      </w:r>
      <w:r w:rsidR="00370BC9" w:rsidRPr="008C31A7">
        <w:rPr>
          <w:color w:val="61646A"/>
          <w:sz w:val="20"/>
        </w:rPr>
        <w:t xml:space="preserve"> and</w:t>
      </w:r>
    </w:p>
    <w:p w14:paraId="1DE6C255" w14:textId="77777777" w:rsidR="008C31A7" w:rsidRPr="008C31A7" w:rsidRDefault="009807D1" w:rsidP="002340BD">
      <w:pPr>
        <w:pStyle w:val="ListParagraph"/>
        <w:numPr>
          <w:ilvl w:val="0"/>
          <w:numId w:val="16"/>
        </w:numPr>
        <w:spacing w:after="120"/>
        <w:ind w:left="720" w:hanging="540"/>
        <w:jc w:val="both"/>
        <w:rPr>
          <w:b/>
          <w:color w:val="61646A"/>
          <w:sz w:val="20"/>
          <w:szCs w:val="20"/>
        </w:rPr>
      </w:pPr>
      <w:r w:rsidRPr="008C31A7">
        <w:rPr>
          <w:color w:val="61646A"/>
          <w:sz w:val="20"/>
        </w:rPr>
        <w:t xml:space="preserve">The selling, transferring, or assigning Consultant must wait a period of six (6) months from the date of the sale, transfer, or assignment of </w:t>
      </w:r>
      <w:r w:rsidR="002058EB" w:rsidRPr="008C31A7">
        <w:rPr>
          <w:color w:val="61646A"/>
          <w:sz w:val="20"/>
        </w:rPr>
        <w:t>its</w:t>
      </w:r>
      <w:r w:rsidRPr="008C31A7">
        <w:rPr>
          <w:color w:val="61646A"/>
          <w:sz w:val="20"/>
        </w:rPr>
        <w:t xml:space="preserve"> Business before </w:t>
      </w:r>
      <w:r w:rsidR="002058EB" w:rsidRPr="008C31A7">
        <w:rPr>
          <w:color w:val="61646A"/>
          <w:sz w:val="20"/>
        </w:rPr>
        <w:t>it</w:t>
      </w:r>
      <w:r w:rsidRPr="008C31A7">
        <w:rPr>
          <w:color w:val="61646A"/>
          <w:sz w:val="20"/>
        </w:rPr>
        <w:t xml:space="preserve"> will be eligible to again enrol as a</w:t>
      </w:r>
      <w:r w:rsidR="00370BC9" w:rsidRPr="008C31A7">
        <w:rPr>
          <w:color w:val="61646A"/>
          <w:sz w:val="20"/>
        </w:rPr>
        <w:t xml:space="preserve"> </w:t>
      </w:r>
      <w:r w:rsidRPr="008C31A7">
        <w:rPr>
          <w:color w:val="61646A"/>
          <w:sz w:val="20"/>
        </w:rPr>
        <w:t>Consultant; and</w:t>
      </w:r>
    </w:p>
    <w:p w14:paraId="407025F8" w14:textId="053358EA" w:rsidR="007C59F4" w:rsidRPr="008C31A7" w:rsidRDefault="009807D1" w:rsidP="002340BD">
      <w:pPr>
        <w:pStyle w:val="ListParagraph"/>
        <w:numPr>
          <w:ilvl w:val="0"/>
          <w:numId w:val="16"/>
        </w:numPr>
        <w:spacing w:after="120"/>
        <w:ind w:left="720" w:hanging="540"/>
        <w:jc w:val="both"/>
        <w:rPr>
          <w:b/>
          <w:color w:val="61646A"/>
          <w:sz w:val="20"/>
          <w:szCs w:val="20"/>
        </w:rPr>
      </w:pPr>
      <w:r w:rsidRPr="008C31A7">
        <w:rPr>
          <w:color w:val="61646A"/>
          <w:sz w:val="20"/>
        </w:rPr>
        <w:t>All parties to the proposed transaction must execute any documents requested by Company in connection with the transaction.</w:t>
      </w:r>
    </w:p>
    <w:p w14:paraId="3A47CB7B" w14:textId="3B658370" w:rsidR="00FE7A31" w:rsidRPr="007C59F4" w:rsidRDefault="009807D1" w:rsidP="007C59F4">
      <w:pPr>
        <w:spacing w:after="120"/>
        <w:jc w:val="both"/>
        <w:rPr>
          <w:b/>
          <w:color w:val="61646A"/>
          <w:sz w:val="20"/>
          <w:szCs w:val="20"/>
        </w:rPr>
      </w:pPr>
      <w:r w:rsidRPr="007C59F4">
        <w:rPr>
          <w:color w:val="61646A"/>
          <w:sz w:val="20"/>
        </w:rPr>
        <w:t xml:space="preserve">Satisfaction of these minimum criteria for sale, transfer, or assignment of a Business </w:t>
      </w:r>
      <w:r w:rsidR="00FE7A31" w:rsidRPr="007C59F4">
        <w:rPr>
          <w:color w:val="61646A"/>
          <w:sz w:val="20"/>
        </w:rPr>
        <w:t>is</w:t>
      </w:r>
      <w:r w:rsidRPr="007C59F4">
        <w:rPr>
          <w:color w:val="61646A"/>
          <w:sz w:val="20"/>
        </w:rPr>
        <w:t xml:space="preserve"> not a guarantee that Company will approve such sale, transfer, or assignment.</w:t>
      </w:r>
    </w:p>
    <w:p w14:paraId="77C186C4" w14:textId="77777777" w:rsidR="006B2F8B" w:rsidRPr="006B2F8B" w:rsidRDefault="009807D1" w:rsidP="002340BD">
      <w:pPr>
        <w:pStyle w:val="ListParagraph"/>
        <w:numPr>
          <w:ilvl w:val="1"/>
          <w:numId w:val="37"/>
        </w:numPr>
        <w:spacing w:after="120"/>
        <w:ind w:left="720" w:hanging="720"/>
        <w:jc w:val="both"/>
        <w:rPr>
          <w:b/>
          <w:color w:val="61646A"/>
          <w:sz w:val="20"/>
          <w:szCs w:val="20"/>
        </w:rPr>
      </w:pPr>
      <w:r w:rsidRPr="006B2F8B">
        <w:rPr>
          <w:b/>
          <w:color w:val="61646A"/>
          <w:sz w:val="20"/>
        </w:rPr>
        <w:t xml:space="preserve">Separation of a LifeVantage Consultant </w:t>
      </w:r>
      <w:r w:rsidRPr="006B2F8B">
        <w:rPr>
          <w:b/>
          <w:color w:val="61646A"/>
          <w:sz w:val="20"/>
        </w:rPr>
        <w:lastRenderedPageBreak/>
        <w:t>Business</w:t>
      </w:r>
    </w:p>
    <w:p w14:paraId="5D3D9C51" w14:textId="3F0588AE" w:rsidR="006B2F8B" w:rsidRPr="00A34680" w:rsidRDefault="009807D1" w:rsidP="00DF7890">
      <w:pPr>
        <w:spacing w:after="120"/>
        <w:jc w:val="both"/>
        <w:rPr>
          <w:b/>
          <w:color w:val="61646A"/>
          <w:sz w:val="20"/>
          <w:szCs w:val="20"/>
        </w:rPr>
      </w:pPr>
      <w:r w:rsidRPr="00DF7890">
        <w:rPr>
          <w:color w:val="61646A"/>
          <w:sz w:val="20"/>
          <w:szCs w:val="20"/>
        </w:rPr>
        <w:t>Consultants sometimes operate their</w:t>
      </w:r>
      <w:r w:rsidR="00DF7890">
        <w:rPr>
          <w:color w:val="61646A"/>
          <w:sz w:val="20"/>
          <w:szCs w:val="20"/>
        </w:rPr>
        <w:t xml:space="preserve"> </w:t>
      </w:r>
      <w:r w:rsidRPr="00DF7890">
        <w:rPr>
          <w:color w:val="61646A"/>
          <w:sz w:val="20"/>
          <w:szCs w:val="20"/>
        </w:rPr>
        <w:t xml:space="preserve">Business as spouses through a Business Entity. When a marriage ends, or a Business Entity dissolves, arrangements must be made to assure that any separation or division of the Business Entity is accomplished so as not to adversely affect the interests and income of other Consultants. If the separating parties fail to provide for the best interests of other Consultants and Company, LifeVantage may involuntarily and immediately </w:t>
      </w:r>
      <w:r w:rsidR="00947873">
        <w:rPr>
          <w:color w:val="61646A"/>
          <w:sz w:val="20"/>
          <w:szCs w:val="20"/>
        </w:rPr>
        <w:t>Cancel</w:t>
      </w:r>
      <w:r w:rsidRPr="00DF7890">
        <w:rPr>
          <w:color w:val="61646A"/>
          <w:sz w:val="20"/>
          <w:szCs w:val="20"/>
        </w:rPr>
        <w:t xml:space="preserve"> the Agreement</w:t>
      </w:r>
      <w:r w:rsidR="006B2F8B" w:rsidRPr="00DF7890">
        <w:rPr>
          <w:color w:val="61646A"/>
          <w:sz w:val="20"/>
          <w:szCs w:val="20"/>
        </w:rPr>
        <w:t>.</w:t>
      </w:r>
      <w:r w:rsidR="00E53E02">
        <w:rPr>
          <w:color w:val="61646A"/>
          <w:sz w:val="20"/>
          <w:szCs w:val="20"/>
        </w:rPr>
        <w:t xml:space="preserve"> U</w:t>
      </w:r>
      <w:r w:rsidRPr="00DF7890">
        <w:rPr>
          <w:color w:val="61646A"/>
          <w:sz w:val="20"/>
          <w:szCs w:val="20"/>
        </w:rPr>
        <w:t xml:space="preserve">nder no circumstances will the Downline of divorcing or legally separating spouses or a dissolving Business Entity be divided based on the requests or desires of the divorcing or legally separating parties. Similarly, under no circumstances will LifeVantage </w:t>
      </w:r>
      <w:r w:rsidR="00686062">
        <w:rPr>
          <w:color w:val="61646A"/>
          <w:sz w:val="20"/>
          <w:szCs w:val="20"/>
        </w:rPr>
        <w:t>split Commissions</w:t>
      </w:r>
      <w:r w:rsidR="00F0131F">
        <w:rPr>
          <w:color w:val="61646A"/>
          <w:sz w:val="20"/>
          <w:szCs w:val="20"/>
        </w:rPr>
        <w:t>, if any,</w:t>
      </w:r>
      <w:r w:rsidRPr="00DF7890">
        <w:rPr>
          <w:color w:val="61646A"/>
          <w:sz w:val="20"/>
          <w:szCs w:val="20"/>
        </w:rPr>
        <w:t xml:space="preserve"> between divorcing or legally separating spouses or members of dissolving Business Entities. LifeVantage will recognize only one business and will issue only one </w:t>
      </w:r>
      <w:r w:rsidR="00686062">
        <w:rPr>
          <w:color w:val="61646A"/>
          <w:sz w:val="20"/>
          <w:szCs w:val="20"/>
        </w:rPr>
        <w:t>Commission</w:t>
      </w:r>
      <w:r w:rsidRPr="00DF7890">
        <w:rPr>
          <w:color w:val="61646A"/>
          <w:sz w:val="20"/>
          <w:szCs w:val="20"/>
        </w:rPr>
        <w:t xml:space="preserve"> payment per Business per commission </w:t>
      </w:r>
      <w:r w:rsidR="0042051B">
        <w:rPr>
          <w:color w:val="61646A"/>
          <w:sz w:val="20"/>
          <w:szCs w:val="20"/>
        </w:rPr>
        <w:t>period</w:t>
      </w:r>
      <w:r w:rsidRPr="00DF7890">
        <w:rPr>
          <w:color w:val="61646A"/>
          <w:sz w:val="20"/>
          <w:szCs w:val="20"/>
        </w:rPr>
        <w:t xml:space="preserve">. </w:t>
      </w:r>
      <w:r w:rsidR="00686062">
        <w:rPr>
          <w:color w:val="61646A"/>
          <w:sz w:val="20"/>
          <w:szCs w:val="20"/>
        </w:rPr>
        <w:t>Commission</w:t>
      </w:r>
      <w:r w:rsidRPr="00DF7890">
        <w:rPr>
          <w:color w:val="61646A"/>
          <w:sz w:val="20"/>
          <w:szCs w:val="20"/>
        </w:rPr>
        <w:t xml:space="preserve"> payments </w:t>
      </w:r>
      <w:r w:rsidR="001B71D7">
        <w:rPr>
          <w:color w:val="61646A"/>
          <w:sz w:val="20"/>
          <w:szCs w:val="20"/>
        </w:rPr>
        <w:t>will</w:t>
      </w:r>
      <w:r w:rsidRPr="00DF7890">
        <w:rPr>
          <w:color w:val="61646A"/>
          <w:sz w:val="20"/>
          <w:szCs w:val="20"/>
        </w:rPr>
        <w:t xml:space="preserve"> be issued to the individual or Business Entity listed on the Business. If parties to a divorce or dissolution proceeding are unable to resolve a dispute over the disposition of </w:t>
      </w:r>
      <w:r w:rsidR="00686062">
        <w:rPr>
          <w:color w:val="61646A"/>
          <w:sz w:val="20"/>
          <w:szCs w:val="20"/>
        </w:rPr>
        <w:t>Commission</w:t>
      </w:r>
      <w:r w:rsidR="001B71D7">
        <w:rPr>
          <w:color w:val="61646A"/>
          <w:sz w:val="20"/>
          <w:szCs w:val="20"/>
        </w:rPr>
        <w:t>s</w:t>
      </w:r>
      <w:r w:rsidRPr="00DF7890">
        <w:rPr>
          <w:color w:val="61646A"/>
          <w:sz w:val="20"/>
          <w:szCs w:val="20"/>
        </w:rPr>
        <w:t xml:space="preserve"> and ownership of the Business, </w:t>
      </w:r>
      <w:r w:rsidR="00686062">
        <w:rPr>
          <w:color w:val="61646A"/>
          <w:sz w:val="20"/>
          <w:szCs w:val="20"/>
        </w:rPr>
        <w:t>Commission</w:t>
      </w:r>
      <w:r w:rsidR="001B71D7">
        <w:rPr>
          <w:color w:val="61646A"/>
          <w:sz w:val="20"/>
          <w:szCs w:val="20"/>
        </w:rPr>
        <w:t>s</w:t>
      </w:r>
      <w:r w:rsidRPr="00DF7890">
        <w:rPr>
          <w:color w:val="61646A"/>
          <w:sz w:val="20"/>
          <w:szCs w:val="20"/>
        </w:rPr>
        <w:t xml:space="preserve"> will continue to be paid to the primary </w:t>
      </w:r>
      <w:r w:rsidR="00774370">
        <w:rPr>
          <w:color w:val="61646A"/>
          <w:sz w:val="20"/>
          <w:szCs w:val="20"/>
        </w:rPr>
        <w:t>individual or Business Entity listed</w:t>
      </w:r>
      <w:r w:rsidRPr="00DF7890">
        <w:rPr>
          <w:color w:val="61646A"/>
          <w:sz w:val="20"/>
          <w:szCs w:val="20"/>
        </w:rPr>
        <w:t xml:space="preserve"> on the account. If a former spouse</w:t>
      </w:r>
      <w:r w:rsidR="005E4A89">
        <w:rPr>
          <w:color w:val="61646A"/>
          <w:sz w:val="20"/>
          <w:szCs w:val="20"/>
        </w:rPr>
        <w:t xml:space="preserve"> </w:t>
      </w:r>
      <w:r w:rsidRPr="00DF7890">
        <w:rPr>
          <w:color w:val="61646A"/>
          <w:sz w:val="20"/>
          <w:szCs w:val="20"/>
        </w:rPr>
        <w:t xml:space="preserve">or </w:t>
      </w:r>
      <w:r w:rsidR="00062F76">
        <w:rPr>
          <w:color w:val="61646A"/>
          <w:sz w:val="20"/>
          <w:szCs w:val="20"/>
        </w:rPr>
        <w:t>A</w:t>
      </w:r>
      <w:r w:rsidRPr="00DF7890">
        <w:rPr>
          <w:color w:val="61646A"/>
          <w:sz w:val="20"/>
          <w:szCs w:val="20"/>
        </w:rPr>
        <w:t xml:space="preserve">ffiliated </w:t>
      </w:r>
      <w:r w:rsidR="00062F76">
        <w:rPr>
          <w:color w:val="61646A"/>
          <w:sz w:val="20"/>
          <w:szCs w:val="20"/>
        </w:rPr>
        <w:t>I</w:t>
      </w:r>
      <w:r w:rsidRPr="00DF7890">
        <w:rPr>
          <w:color w:val="61646A"/>
          <w:sz w:val="20"/>
          <w:szCs w:val="20"/>
        </w:rPr>
        <w:t>ndividual has completely relinquished all rights in their original</w:t>
      </w:r>
      <w:r w:rsidR="00062F76">
        <w:rPr>
          <w:color w:val="61646A"/>
          <w:sz w:val="20"/>
          <w:szCs w:val="20"/>
        </w:rPr>
        <w:t xml:space="preserve"> </w:t>
      </w:r>
      <w:r w:rsidRPr="00DF7890">
        <w:rPr>
          <w:color w:val="61646A"/>
          <w:sz w:val="20"/>
          <w:szCs w:val="20"/>
        </w:rPr>
        <w:t xml:space="preserve">Business, they are </w:t>
      </w:r>
      <w:r w:rsidRPr="00A34680">
        <w:rPr>
          <w:color w:val="61646A"/>
          <w:sz w:val="20"/>
          <w:szCs w:val="20"/>
        </w:rPr>
        <w:t>thereafter free to enrol under any Enroller of their choosing, so long as they meet the waiting period requirements set forth in the Agreement. In such case, however, the former spouse</w:t>
      </w:r>
      <w:r w:rsidR="005E4A89" w:rsidRPr="00A34680">
        <w:rPr>
          <w:color w:val="61646A"/>
          <w:sz w:val="20"/>
          <w:szCs w:val="20"/>
        </w:rPr>
        <w:t xml:space="preserve"> or Affiliated Individual</w:t>
      </w:r>
      <w:r w:rsidRPr="00A34680">
        <w:rPr>
          <w:color w:val="61646A"/>
          <w:sz w:val="20"/>
          <w:szCs w:val="20"/>
        </w:rPr>
        <w:t xml:space="preserve"> shall have no rights to </w:t>
      </w:r>
      <w:r w:rsidR="00656FB1">
        <w:rPr>
          <w:color w:val="61646A"/>
          <w:sz w:val="20"/>
          <w:szCs w:val="20"/>
        </w:rPr>
        <w:t>the Downline</w:t>
      </w:r>
      <w:r w:rsidRPr="00A34680">
        <w:rPr>
          <w:color w:val="61646A"/>
          <w:sz w:val="20"/>
          <w:szCs w:val="20"/>
        </w:rPr>
        <w:t xml:space="preserve"> </w:t>
      </w:r>
      <w:r w:rsidR="001E200D">
        <w:rPr>
          <w:color w:val="61646A"/>
          <w:sz w:val="20"/>
          <w:szCs w:val="20"/>
        </w:rPr>
        <w:t>of</w:t>
      </w:r>
      <w:r w:rsidRPr="00A34680">
        <w:rPr>
          <w:color w:val="61646A"/>
          <w:sz w:val="20"/>
          <w:szCs w:val="20"/>
        </w:rPr>
        <w:t xml:space="preserve"> their former</w:t>
      </w:r>
      <w:r w:rsidR="006B2F8B" w:rsidRPr="00A34680">
        <w:rPr>
          <w:color w:val="61646A"/>
          <w:sz w:val="20"/>
          <w:szCs w:val="20"/>
        </w:rPr>
        <w:t xml:space="preserve"> </w:t>
      </w:r>
      <w:r w:rsidRPr="00A34680">
        <w:rPr>
          <w:color w:val="61646A"/>
          <w:sz w:val="20"/>
          <w:szCs w:val="20"/>
        </w:rPr>
        <w:t>organisation. The former spouse</w:t>
      </w:r>
      <w:r w:rsidR="00003025" w:rsidRPr="00A34680">
        <w:rPr>
          <w:color w:val="61646A"/>
          <w:sz w:val="20"/>
          <w:szCs w:val="20"/>
        </w:rPr>
        <w:t xml:space="preserve"> or </w:t>
      </w:r>
      <w:r w:rsidRPr="00A34680">
        <w:rPr>
          <w:color w:val="61646A"/>
          <w:sz w:val="20"/>
          <w:szCs w:val="20"/>
        </w:rPr>
        <w:t xml:space="preserve">Affiliated Individual must develop a new </w:t>
      </w:r>
      <w:r w:rsidR="00656FB1">
        <w:rPr>
          <w:color w:val="61646A"/>
          <w:sz w:val="20"/>
          <w:szCs w:val="20"/>
        </w:rPr>
        <w:t>Downline</w:t>
      </w:r>
      <w:r w:rsidRPr="00A34680">
        <w:rPr>
          <w:color w:val="61646A"/>
          <w:sz w:val="20"/>
          <w:szCs w:val="20"/>
        </w:rPr>
        <w:t xml:space="preserve"> in the same manner as would any other new</w:t>
      </w:r>
      <w:r w:rsidR="00E55EF7" w:rsidRPr="00A34680">
        <w:rPr>
          <w:color w:val="61646A"/>
          <w:sz w:val="20"/>
          <w:szCs w:val="20"/>
        </w:rPr>
        <w:t xml:space="preserve"> </w:t>
      </w:r>
      <w:r w:rsidRPr="00A34680">
        <w:rPr>
          <w:color w:val="61646A"/>
          <w:sz w:val="20"/>
          <w:szCs w:val="20"/>
        </w:rPr>
        <w:t>Consultant.</w:t>
      </w:r>
    </w:p>
    <w:p w14:paraId="56C7DC2B" w14:textId="77777777" w:rsidR="00003025" w:rsidRPr="00A34680" w:rsidRDefault="009807D1" w:rsidP="002340BD">
      <w:pPr>
        <w:pStyle w:val="ListParagraph"/>
        <w:numPr>
          <w:ilvl w:val="1"/>
          <w:numId w:val="37"/>
        </w:numPr>
        <w:spacing w:after="120"/>
        <w:ind w:left="720" w:hanging="720"/>
        <w:jc w:val="both"/>
        <w:rPr>
          <w:b/>
          <w:color w:val="61646A"/>
          <w:sz w:val="20"/>
          <w:szCs w:val="20"/>
        </w:rPr>
      </w:pPr>
      <w:r w:rsidRPr="00A34680">
        <w:rPr>
          <w:b/>
          <w:color w:val="61646A"/>
          <w:sz w:val="20"/>
          <w:szCs w:val="20"/>
        </w:rPr>
        <w:t>Succession</w:t>
      </w:r>
    </w:p>
    <w:p w14:paraId="13A2A6FB" w14:textId="13E1EF49" w:rsidR="00003025" w:rsidRPr="00A34680" w:rsidRDefault="009807D1" w:rsidP="00A34680">
      <w:pPr>
        <w:spacing w:after="120"/>
        <w:jc w:val="both"/>
        <w:rPr>
          <w:b/>
          <w:color w:val="61646A"/>
          <w:sz w:val="20"/>
          <w:szCs w:val="20"/>
        </w:rPr>
      </w:pPr>
      <w:r w:rsidRPr="00A34680">
        <w:rPr>
          <w:color w:val="61646A"/>
          <w:sz w:val="20"/>
          <w:szCs w:val="20"/>
        </w:rPr>
        <w:t xml:space="preserve">Upon the death of or incapacitation of Consultant, </w:t>
      </w:r>
      <w:r w:rsidR="00016A42">
        <w:rPr>
          <w:color w:val="61646A"/>
          <w:sz w:val="20"/>
          <w:szCs w:val="20"/>
        </w:rPr>
        <w:t>its</w:t>
      </w:r>
      <w:r w:rsidRPr="00A34680">
        <w:rPr>
          <w:color w:val="61646A"/>
          <w:sz w:val="20"/>
          <w:szCs w:val="20"/>
        </w:rPr>
        <w:t xml:space="preserve"> Business may be passed to </w:t>
      </w:r>
      <w:r w:rsidR="00016A42">
        <w:rPr>
          <w:color w:val="61646A"/>
          <w:sz w:val="20"/>
          <w:szCs w:val="20"/>
        </w:rPr>
        <w:t>its</w:t>
      </w:r>
      <w:r w:rsidRPr="00A34680">
        <w:rPr>
          <w:color w:val="61646A"/>
          <w:sz w:val="20"/>
          <w:szCs w:val="20"/>
        </w:rPr>
        <w:t xml:space="preserve"> heirs or successors. Appropriate legal documentation must be submitted to Company to ensure the transfer is proper. Accordingly, Consultant should consult </w:t>
      </w:r>
      <w:r w:rsidR="00016A42">
        <w:rPr>
          <w:color w:val="61646A"/>
          <w:sz w:val="20"/>
          <w:szCs w:val="20"/>
        </w:rPr>
        <w:t>its</w:t>
      </w:r>
      <w:r w:rsidRPr="00A34680">
        <w:rPr>
          <w:color w:val="61646A"/>
          <w:sz w:val="20"/>
          <w:szCs w:val="20"/>
        </w:rPr>
        <w:t xml:space="preserve"> attorney to assist in the preparation of a will or</w:t>
      </w:r>
      <w:r w:rsidR="00003025" w:rsidRPr="00A34680">
        <w:rPr>
          <w:color w:val="61646A"/>
          <w:sz w:val="20"/>
          <w:szCs w:val="20"/>
        </w:rPr>
        <w:t xml:space="preserve"> </w:t>
      </w:r>
      <w:r w:rsidRPr="00A34680">
        <w:rPr>
          <w:color w:val="61646A"/>
          <w:sz w:val="20"/>
          <w:szCs w:val="20"/>
        </w:rPr>
        <w:t xml:space="preserve">other testamentary instrument. Whenever a Business is transferred by a will or other testamentary process, the legal successor in interest acquires the right to collect all </w:t>
      </w:r>
      <w:r w:rsidR="00686062">
        <w:rPr>
          <w:color w:val="61646A"/>
          <w:sz w:val="20"/>
          <w:szCs w:val="20"/>
        </w:rPr>
        <w:t>Commission</w:t>
      </w:r>
      <w:r w:rsidRPr="00A34680">
        <w:rPr>
          <w:color w:val="61646A"/>
          <w:sz w:val="20"/>
          <w:szCs w:val="20"/>
        </w:rPr>
        <w:t xml:space="preserve">s earned on the deceased Consultant’s </w:t>
      </w:r>
      <w:r w:rsidR="00656FB1">
        <w:rPr>
          <w:color w:val="61646A"/>
          <w:sz w:val="20"/>
          <w:szCs w:val="20"/>
        </w:rPr>
        <w:t>Downline</w:t>
      </w:r>
      <w:r w:rsidR="006D2A1A">
        <w:rPr>
          <w:color w:val="61646A"/>
          <w:sz w:val="20"/>
          <w:szCs w:val="20"/>
        </w:rPr>
        <w:t>, if any,</w:t>
      </w:r>
      <w:r w:rsidRPr="00A34680">
        <w:rPr>
          <w:color w:val="61646A"/>
          <w:sz w:val="20"/>
          <w:szCs w:val="20"/>
        </w:rPr>
        <w:t xml:space="preserve"> in accord</w:t>
      </w:r>
      <w:r w:rsidR="00410A93">
        <w:rPr>
          <w:color w:val="61646A"/>
          <w:sz w:val="20"/>
          <w:szCs w:val="20"/>
        </w:rPr>
        <w:t>ance</w:t>
      </w:r>
      <w:r w:rsidRPr="00A34680">
        <w:rPr>
          <w:color w:val="61646A"/>
          <w:sz w:val="20"/>
          <w:szCs w:val="20"/>
        </w:rPr>
        <w:t xml:space="preserve"> with the </w:t>
      </w:r>
      <w:r w:rsidR="006D2A1A">
        <w:rPr>
          <w:color w:val="61646A"/>
          <w:sz w:val="20"/>
          <w:szCs w:val="20"/>
        </w:rPr>
        <w:t xml:space="preserve">then </w:t>
      </w:r>
      <w:r w:rsidRPr="00A34680">
        <w:rPr>
          <w:color w:val="61646A"/>
          <w:sz w:val="20"/>
          <w:szCs w:val="20"/>
        </w:rPr>
        <w:t>current Compensation Plan.</w:t>
      </w:r>
    </w:p>
    <w:p w14:paraId="4140E3D3" w14:textId="77777777" w:rsidR="00003025" w:rsidRPr="00A34680" w:rsidRDefault="009807D1" w:rsidP="00A34680">
      <w:pPr>
        <w:spacing w:after="120"/>
        <w:jc w:val="both"/>
        <w:rPr>
          <w:b/>
          <w:color w:val="61646A"/>
          <w:sz w:val="20"/>
          <w:szCs w:val="20"/>
        </w:rPr>
      </w:pPr>
      <w:r w:rsidRPr="00A34680">
        <w:rPr>
          <w:color w:val="61646A"/>
          <w:sz w:val="20"/>
          <w:szCs w:val="20"/>
        </w:rPr>
        <w:t>The successor(s) in interest must:</w:t>
      </w:r>
    </w:p>
    <w:p w14:paraId="15A186D1" w14:textId="77777777" w:rsidR="00B82CA3" w:rsidRPr="00B82CA3" w:rsidRDefault="004F3985" w:rsidP="002340BD">
      <w:pPr>
        <w:pStyle w:val="ListParagraph"/>
        <w:numPr>
          <w:ilvl w:val="0"/>
          <w:numId w:val="39"/>
        </w:numPr>
        <w:spacing w:after="120"/>
        <w:ind w:left="720" w:hanging="540"/>
        <w:jc w:val="both"/>
        <w:rPr>
          <w:b/>
          <w:color w:val="61646A"/>
          <w:sz w:val="20"/>
          <w:szCs w:val="20"/>
        </w:rPr>
      </w:pPr>
      <w:r>
        <w:rPr>
          <w:color w:val="61646A"/>
          <w:sz w:val="20"/>
          <w:szCs w:val="20"/>
        </w:rPr>
        <w:t>Submit a completed and signed</w:t>
      </w:r>
      <w:r w:rsidR="009807D1" w:rsidRPr="00A34680">
        <w:rPr>
          <w:color w:val="61646A"/>
          <w:sz w:val="20"/>
          <w:szCs w:val="20"/>
        </w:rPr>
        <w:t xml:space="preserve"> Consultant Agreement;</w:t>
      </w:r>
      <w:r w:rsidR="00410A93">
        <w:rPr>
          <w:color w:val="61646A"/>
          <w:sz w:val="20"/>
          <w:szCs w:val="20"/>
        </w:rPr>
        <w:t xml:space="preserve"> and</w:t>
      </w:r>
    </w:p>
    <w:p w14:paraId="02D049CC" w14:textId="77777777" w:rsidR="00B82CA3" w:rsidRPr="00B82CA3" w:rsidRDefault="009807D1" w:rsidP="002340BD">
      <w:pPr>
        <w:pStyle w:val="ListParagraph"/>
        <w:numPr>
          <w:ilvl w:val="0"/>
          <w:numId w:val="39"/>
        </w:numPr>
        <w:spacing w:after="120"/>
        <w:ind w:left="720" w:hanging="540"/>
        <w:jc w:val="both"/>
        <w:rPr>
          <w:b/>
          <w:color w:val="61646A"/>
          <w:sz w:val="20"/>
          <w:szCs w:val="20"/>
        </w:rPr>
      </w:pPr>
      <w:r w:rsidRPr="00B82CA3">
        <w:rPr>
          <w:color w:val="61646A"/>
          <w:sz w:val="20"/>
          <w:szCs w:val="20"/>
        </w:rPr>
        <w:t xml:space="preserve">Comply with terms and provisions of the </w:t>
      </w:r>
      <w:r w:rsidRPr="00B82CA3">
        <w:rPr>
          <w:color w:val="61646A"/>
          <w:sz w:val="20"/>
          <w:szCs w:val="20"/>
        </w:rPr>
        <w:t>Agreement;</w:t>
      </w:r>
      <w:r w:rsidR="00410A93" w:rsidRPr="00B82CA3">
        <w:rPr>
          <w:color w:val="61646A"/>
          <w:sz w:val="20"/>
          <w:szCs w:val="20"/>
        </w:rPr>
        <w:t xml:space="preserve"> and</w:t>
      </w:r>
    </w:p>
    <w:p w14:paraId="375AF24B" w14:textId="77777777" w:rsidR="00B82CA3" w:rsidRPr="00B82CA3" w:rsidRDefault="009807D1" w:rsidP="002340BD">
      <w:pPr>
        <w:pStyle w:val="ListParagraph"/>
        <w:numPr>
          <w:ilvl w:val="0"/>
          <w:numId w:val="39"/>
        </w:numPr>
        <w:spacing w:after="120"/>
        <w:ind w:left="720" w:hanging="540"/>
        <w:jc w:val="both"/>
        <w:rPr>
          <w:b/>
          <w:color w:val="61646A"/>
          <w:sz w:val="20"/>
          <w:szCs w:val="20"/>
        </w:rPr>
      </w:pPr>
      <w:r w:rsidRPr="00B82CA3">
        <w:rPr>
          <w:color w:val="61646A"/>
          <w:sz w:val="20"/>
          <w:szCs w:val="20"/>
        </w:rPr>
        <w:t>Meet all the qualifications for deceased Consultant’s status;</w:t>
      </w:r>
      <w:r w:rsidR="00410A93" w:rsidRPr="00B82CA3">
        <w:rPr>
          <w:color w:val="61646A"/>
          <w:sz w:val="20"/>
          <w:szCs w:val="20"/>
        </w:rPr>
        <w:t xml:space="preserve"> and</w:t>
      </w:r>
    </w:p>
    <w:p w14:paraId="0FC2E02A" w14:textId="77777777" w:rsidR="00B82CA3" w:rsidRPr="00B82CA3" w:rsidRDefault="003A4868" w:rsidP="002340BD">
      <w:pPr>
        <w:pStyle w:val="ListParagraph"/>
        <w:numPr>
          <w:ilvl w:val="0"/>
          <w:numId w:val="39"/>
        </w:numPr>
        <w:spacing w:after="120"/>
        <w:ind w:left="720" w:hanging="540"/>
        <w:jc w:val="both"/>
        <w:rPr>
          <w:b/>
          <w:color w:val="61646A"/>
          <w:sz w:val="20"/>
          <w:szCs w:val="20"/>
        </w:rPr>
      </w:pPr>
      <w:r w:rsidRPr="00B82CA3">
        <w:rPr>
          <w:color w:val="61646A"/>
          <w:sz w:val="20"/>
          <w:szCs w:val="20"/>
        </w:rPr>
        <w:t xml:space="preserve">Provide Company with an “address of record” and </w:t>
      </w:r>
      <w:r w:rsidR="00B41729" w:rsidRPr="00B82CA3">
        <w:rPr>
          <w:color w:val="61646A"/>
          <w:sz w:val="20"/>
          <w:szCs w:val="20"/>
        </w:rPr>
        <w:t xml:space="preserve">bank </w:t>
      </w:r>
      <w:r w:rsidRPr="00B82CA3">
        <w:rPr>
          <w:color w:val="61646A"/>
          <w:sz w:val="20"/>
          <w:szCs w:val="20"/>
        </w:rPr>
        <w:t xml:space="preserve">account for </w:t>
      </w:r>
      <w:r w:rsidR="00B41729" w:rsidRPr="00B82CA3">
        <w:rPr>
          <w:color w:val="61646A"/>
          <w:sz w:val="20"/>
          <w:szCs w:val="20"/>
        </w:rPr>
        <w:t xml:space="preserve">the payment of </w:t>
      </w:r>
      <w:r w:rsidR="00686062" w:rsidRPr="00B82CA3">
        <w:rPr>
          <w:color w:val="61646A"/>
          <w:sz w:val="20"/>
          <w:szCs w:val="20"/>
        </w:rPr>
        <w:t>Commission</w:t>
      </w:r>
      <w:r w:rsidR="00B41729" w:rsidRPr="00B82CA3">
        <w:rPr>
          <w:color w:val="61646A"/>
          <w:sz w:val="20"/>
          <w:szCs w:val="20"/>
        </w:rPr>
        <w:t>s</w:t>
      </w:r>
      <w:r w:rsidR="00DD10AF" w:rsidRPr="00B82CA3">
        <w:rPr>
          <w:color w:val="61646A"/>
          <w:sz w:val="20"/>
          <w:szCs w:val="20"/>
        </w:rPr>
        <w:t xml:space="preserve"> (</w:t>
      </w:r>
      <w:r w:rsidR="00686062" w:rsidRPr="00B82CA3">
        <w:rPr>
          <w:color w:val="61646A"/>
          <w:sz w:val="20"/>
          <w:szCs w:val="20"/>
        </w:rPr>
        <w:t>Commission</w:t>
      </w:r>
      <w:r w:rsidR="009807D1" w:rsidRPr="00B82CA3">
        <w:rPr>
          <w:color w:val="61646A"/>
          <w:sz w:val="20"/>
          <w:szCs w:val="20"/>
        </w:rPr>
        <w:t xml:space="preserve"> payments </w:t>
      </w:r>
      <w:r w:rsidR="00601488" w:rsidRPr="00B82CA3">
        <w:rPr>
          <w:color w:val="61646A"/>
          <w:sz w:val="20"/>
          <w:szCs w:val="20"/>
        </w:rPr>
        <w:t>for a</w:t>
      </w:r>
      <w:r w:rsidR="009807D1" w:rsidRPr="00B82CA3">
        <w:rPr>
          <w:color w:val="61646A"/>
          <w:sz w:val="20"/>
          <w:szCs w:val="20"/>
        </w:rPr>
        <w:t xml:space="preserve"> Business transferred pursuant to this section will be made in a single payment jointly to the legal successor(s) in interest</w:t>
      </w:r>
      <w:r w:rsidR="00A82BC3" w:rsidRPr="00B82CA3">
        <w:rPr>
          <w:color w:val="61646A"/>
          <w:sz w:val="20"/>
          <w:szCs w:val="20"/>
        </w:rPr>
        <w:t>)</w:t>
      </w:r>
      <w:r w:rsidR="009807D1" w:rsidRPr="00B82CA3">
        <w:rPr>
          <w:color w:val="61646A"/>
          <w:sz w:val="20"/>
          <w:szCs w:val="20"/>
        </w:rPr>
        <w:t>; and</w:t>
      </w:r>
    </w:p>
    <w:p w14:paraId="295D03FD" w14:textId="595E3FCF" w:rsidR="00D3302F" w:rsidRPr="00B82CA3" w:rsidRDefault="009807D1" w:rsidP="002340BD">
      <w:pPr>
        <w:pStyle w:val="ListParagraph"/>
        <w:numPr>
          <w:ilvl w:val="0"/>
          <w:numId w:val="39"/>
        </w:numPr>
        <w:spacing w:after="120"/>
        <w:ind w:left="720" w:hanging="540"/>
        <w:jc w:val="both"/>
        <w:rPr>
          <w:b/>
          <w:color w:val="61646A"/>
          <w:sz w:val="20"/>
          <w:szCs w:val="20"/>
        </w:rPr>
      </w:pPr>
      <w:r w:rsidRPr="00B82CA3">
        <w:rPr>
          <w:color w:val="61646A"/>
          <w:sz w:val="20"/>
          <w:szCs w:val="20"/>
        </w:rPr>
        <w:t>If the Business is bequeathed to multiple legal successors in interest,</w:t>
      </w:r>
      <w:r w:rsidR="00D3302F" w:rsidRPr="00B82CA3">
        <w:rPr>
          <w:color w:val="61646A"/>
          <w:sz w:val="20"/>
          <w:szCs w:val="20"/>
        </w:rPr>
        <w:t xml:space="preserve"> </w:t>
      </w:r>
      <w:r w:rsidRPr="00B82CA3">
        <w:rPr>
          <w:color w:val="61646A"/>
          <w:sz w:val="20"/>
          <w:szCs w:val="20"/>
        </w:rPr>
        <w:t>form a Business Entity</w:t>
      </w:r>
      <w:r w:rsidR="00D20D4A" w:rsidRPr="00B82CA3">
        <w:rPr>
          <w:color w:val="61646A"/>
          <w:sz w:val="20"/>
          <w:szCs w:val="20"/>
        </w:rPr>
        <w:t xml:space="preserve"> and </w:t>
      </w:r>
      <w:r w:rsidRPr="00B82CA3">
        <w:rPr>
          <w:color w:val="61646A"/>
          <w:sz w:val="20"/>
          <w:szCs w:val="20"/>
        </w:rPr>
        <w:t xml:space="preserve">acquire an applicable taxpayer identification number, national identification number or other equivalent identification number. </w:t>
      </w:r>
    </w:p>
    <w:p w14:paraId="358BCB63" w14:textId="16B2CF93" w:rsidR="00A34680" w:rsidRPr="00A34680" w:rsidRDefault="009807D1" w:rsidP="002340BD">
      <w:pPr>
        <w:pStyle w:val="ListParagraph"/>
        <w:numPr>
          <w:ilvl w:val="1"/>
          <w:numId w:val="37"/>
        </w:numPr>
        <w:spacing w:after="120"/>
        <w:ind w:left="720" w:hanging="720"/>
        <w:jc w:val="both"/>
        <w:rPr>
          <w:b/>
          <w:color w:val="61646A"/>
          <w:sz w:val="20"/>
          <w:szCs w:val="20"/>
        </w:rPr>
      </w:pPr>
      <w:r w:rsidRPr="00A34680">
        <w:rPr>
          <w:b/>
          <w:color w:val="61646A"/>
          <w:sz w:val="20"/>
          <w:szCs w:val="20"/>
        </w:rPr>
        <w:t xml:space="preserve">Transfer Upon Death of a </w:t>
      </w:r>
      <w:r w:rsidR="009675BB">
        <w:rPr>
          <w:b/>
          <w:color w:val="61646A"/>
          <w:sz w:val="20"/>
          <w:szCs w:val="20"/>
        </w:rPr>
        <w:t xml:space="preserve">LifeVantage </w:t>
      </w:r>
      <w:r w:rsidRPr="00A34680">
        <w:rPr>
          <w:b/>
          <w:color w:val="61646A"/>
          <w:sz w:val="20"/>
          <w:szCs w:val="20"/>
        </w:rPr>
        <w:t>Consultant</w:t>
      </w:r>
    </w:p>
    <w:p w14:paraId="3D693DCD" w14:textId="20CABF96" w:rsidR="00A34680" w:rsidRPr="00A34680" w:rsidRDefault="009807D1" w:rsidP="00A34680">
      <w:pPr>
        <w:spacing w:after="120"/>
        <w:jc w:val="both"/>
        <w:rPr>
          <w:color w:val="61646A"/>
          <w:sz w:val="20"/>
          <w:szCs w:val="20"/>
        </w:rPr>
      </w:pPr>
      <w:r w:rsidRPr="00A34680">
        <w:rPr>
          <w:color w:val="61646A"/>
          <w:sz w:val="20"/>
          <w:szCs w:val="20"/>
        </w:rPr>
        <w:t>To affect a testamentary transfer of a Business, the successor in interest must</w:t>
      </w:r>
      <w:r w:rsidR="00A71C5E">
        <w:rPr>
          <w:color w:val="61646A"/>
          <w:sz w:val="20"/>
          <w:szCs w:val="20"/>
        </w:rPr>
        <w:t>, in addition to the requirements set forth in Section 4.11</w:t>
      </w:r>
      <w:r w:rsidR="00A82BC3">
        <w:rPr>
          <w:color w:val="61646A"/>
          <w:sz w:val="20"/>
          <w:szCs w:val="20"/>
        </w:rPr>
        <w:t xml:space="preserve"> above</w:t>
      </w:r>
      <w:r w:rsidR="00646651">
        <w:rPr>
          <w:color w:val="61646A"/>
          <w:sz w:val="20"/>
          <w:szCs w:val="20"/>
        </w:rPr>
        <w:t>,</w:t>
      </w:r>
      <w:r w:rsidR="00A71C5E">
        <w:rPr>
          <w:color w:val="61646A"/>
          <w:sz w:val="20"/>
          <w:szCs w:val="20"/>
        </w:rPr>
        <w:t xml:space="preserve"> </w:t>
      </w:r>
      <w:r w:rsidRPr="00A34680">
        <w:rPr>
          <w:color w:val="61646A"/>
          <w:sz w:val="20"/>
          <w:szCs w:val="20"/>
        </w:rPr>
        <w:t>provide the following to LifeVantage:</w:t>
      </w:r>
    </w:p>
    <w:p w14:paraId="3A6884CD" w14:textId="77777777" w:rsidR="00B82CA3" w:rsidRPr="00B82CA3" w:rsidRDefault="009807D1" w:rsidP="002340BD">
      <w:pPr>
        <w:pStyle w:val="ListParagraph"/>
        <w:numPr>
          <w:ilvl w:val="0"/>
          <w:numId w:val="40"/>
        </w:numPr>
        <w:spacing w:after="120"/>
        <w:ind w:hanging="540"/>
        <w:jc w:val="both"/>
        <w:rPr>
          <w:b/>
          <w:color w:val="61646A"/>
          <w:sz w:val="20"/>
          <w:szCs w:val="20"/>
        </w:rPr>
      </w:pPr>
      <w:r w:rsidRPr="00A34680">
        <w:rPr>
          <w:color w:val="61646A"/>
          <w:sz w:val="20"/>
          <w:szCs w:val="20"/>
        </w:rPr>
        <w:t>A certified copy of the death certificate;</w:t>
      </w:r>
      <w:r w:rsidR="005006E9">
        <w:rPr>
          <w:color w:val="61646A"/>
          <w:sz w:val="20"/>
          <w:szCs w:val="20"/>
        </w:rPr>
        <w:t xml:space="preserve"> and</w:t>
      </w:r>
    </w:p>
    <w:p w14:paraId="4470AB41" w14:textId="08FBAEAB" w:rsidR="00A82BC3" w:rsidRPr="00B82CA3" w:rsidRDefault="009807D1" w:rsidP="002340BD">
      <w:pPr>
        <w:pStyle w:val="ListParagraph"/>
        <w:numPr>
          <w:ilvl w:val="0"/>
          <w:numId w:val="40"/>
        </w:numPr>
        <w:spacing w:after="120"/>
        <w:ind w:hanging="540"/>
        <w:jc w:val="both"/>
        <w:rPr>
          <w:b/>
          <w:color w:val="61646A"/>
          <w:sz w:val="20"/>
          <w:szCs w:val="20"/>
        </w:rPr>
      </w:pPr>
      <w:r w:rsidRPr="00B82CA3">
        <w:rPr>
          <w:color w:val="61646A"/>
          <w:sz w:val="20"/>
          <w:szCs w:val="20"/>
        </w:rPr>
        <w:t>A notarized copy of the will or other instrument establishing the successor’s right to the Business</w:t>
      </w:r>
      <w:r w:rsidR="00562ABD" w:rsidRPr="00B82CA3">
        <w:rPr>
          <w:color w:val="61646A"/>
          <w:sz w:val="20"/>
          <w:szCs w:val="20"/>
        </w:rPr>
        <w:t>.</w:t>
      </w:r>
    </w:p>
    <w:p w14:paraId="0C1B03B8" w14:textId="396A4C45" w:rsidR="00A34680" w:rsidRPr="00A82BC3" w:rsidRDefault="009807D1" w:rsidP="00A82BC3">
      <w:pPr>
        <w:spacing w:after="120"/>
        <w:jc w:val="both"/>
        <w:rPr>
          <w:b/>
          <w:color w:val="61646A"/>
          <w:sz w:val="20"/>
          <w:szCs w:val="20"/>
        </w:rPr>
      </w:pPr>
      <w:r w:rsidRPr="00A82BC3">
        <w:rPr>
          <w:color w:val="61646A"/>
          <w:sz w:val="20"/>
          <w:szCs w:val="20"/>
        </w:rPr>
        <w:t>If the successor in interest is already a Consultant,</w:t>
      </w:r>
      <w:r w:rsidR="005006E9" w:rsidRPr="00A82BC3">
        <w:rPr>
          <w:color w:val="61646A"/>
          <w:sz w:val="20"/>
          <w:szCs w:val="20"/>
        </w:rPr>
        <w:t xml:space="preserve"> </w:t>
      </w:r>
      <w:r w:rsidRPr="00A82BC3">
        <w:rPr>
          <w:color w:val="61646A"/>
          <w:sz w:val="20"/>
          <w:szCs w:val="20"/>
        </w:rPr>
        <w:t xml:space="preserve">Company can grant exception to the one Business per </w:t>
      </w:r>
      <w:r w:rsidR="00A83CF9">
        <w:rPr>
          <w:color w:val="61646A"/>
          <w:sz w:val="20"/>
          <w:szCs w:val="20"/>
        </w:rPr>
        <w:t>h</w:t>
      </w:r>
      <w:r w:rsidRPr="00A82BC3">
        <w:rPr>
          <w:color w:val="61646A"/>
          <w:sz w:val="20"/>
          <w:szCs w:val="20"/>
        </w:rPr>
        <w:t>ousehold rule upon written request from the successor in interest.</w:t>
      </w:r>
    </w:p>
    <w:p w14:paraId="1DED078D" w14:textId="77777777" w:rsidR="00A34680" w:rsidRPr="00A34680" w:rsidRDefault="009807D1" w:rsidP="002340BD">
      <w:pPr>
        <w:pStyle w:val="ListParagraph"/>
        <w:numPr>
          <w:ilvl w:val="1"/>
          <w:numId w:val="37"/>
        </w:numPr>
        <w:spacing w:after="120"/>
        <w:ind w:left="720" w:hanging="720"/>
        <w:jc w:val="both"/>
        <w:rPr>
          <w:b/>
          <w:color w:val="61646A"/>
          <w:sz w:val="20"/>
          <w:szCs w:val="20"/>
        </w:rPr>
      </w:pPr>
      <w:r w:rsidRPr="00A34680">
        <w:rPr>
          <w:b/>
          <w:color w:val="61646A"/>
          <w:sz w:val="20"/>
          <w:szCs w:val="20"/>
        </w:rPr>
        <w:t>Transfer Upon Incapacitation of a LifeVantage Consultant</w:t>
      </w:r>
    </w:p>
    <w:p w14:paraId="54381213" w14:textId="536BC247" w:rsidR="00A34680" w:rsidRPr="00A34680" w:rsidRDefault="009807D1" w:rsidP="00A34680">
      <w:pPr>
        <w:spacing w:after="120"/>
        <w:jc w:val="both"/>
        <w:rPr>
          <w:color w:val="61646A"/>
          <w:sz w:val="20"/>
          <w:szCs w:val="20"/>
        </w:rPr>
      </w:pPr>
      <w:r w:rsidRPr="00A34680">
        <w:rPr>
          <w:color w:val="61646A"/>
          <w:sz w:val="20"/>
          <w:szCs w:val="20"/>
        </w:rPr>
        <w:t xml:space="preserve">To </w:t>
      </w:r>
      <w:r w:rsidR="005848D7" w:rsidRPr="00A34680">
        <w:rPr>
          <w:color w:val="61646A"/>
          <w:sz w:val="20"/>
          <w:szCs w:val="20"/>
        </w:rPr>
        <w:t>affect</w:t>
      </w:r>
      <w:r w:rsidRPr="00A34680">
        <w:rPr>
          <w:color w:val="61646A"/>
          <w:sz w:val="20"/>
          <w:szCs w:val="20"/>
        </w:rPr>
        <w:t xml:space="preserve"> the transfer of a Business due to incapacity of</w:t>
      </w:r>
      <w:r w:rsidR="005C04F0">
        <w:rPr>
          <w:color w:val="61646A"/>
          <w:sz w:val="20"/>
          <w:szCs w:val="20"/>
        </w:rPr>
        <w:t xml:space="preserve"> </w:t>
      </w:r>
      <w:r w:rsidRPr="00A34680">
        <w:rPr>
          <w:color w:val="61646A"/>
          <w:sz w:val="20"/>
          <w:szCs w:val="20"/>
        </w:rPr>
        <w:t>Consultant, a legally appointed representative must</w:t>
      </w:r>
      <w:r w:rsidR="005848D7">
        <w:rPr>
          <w:color w:val="61646A"/>
          <w:sz w:val="20"/>
          <w:szCs w:val="20"/>
        </w:rPr>
        <w:t>, in addition to the requirements set forth in Section 4.11</w:t>
      </w:r>
      <w:r w:rsidR="005C04F0">
        <w:rPr>
          <w:color w:val="61646A"/>
          <w:sz w:val="20"/>
          <w:szCs w:val="20"/>
        </w:rPr>
        <w:t xml:space="preserve"> above</w:t>
      </w:r>
      <w:r w:rsidR="004575E8">
        <w:rPr>
          <w:color w:val="61646A"/>
          <w:sz w:val="20"/>
          <w:szCs w:val="20"/>
        </w:rPr>
        <w:t>,</w:t>
      </w:r>
      <w:r w:rsidRPr="00A34680">
        <w:rPr>
          <w:color w:val="61646A"/>
          <w:sz w:val="20"/>
          <w:szCs w:val="20"/>
        </w:rPr>
        <w:t xml:space="preserve"> provide the following to LifeVantage: </w:t>
      </w:r>
    </w:p>
    <w:p w14:paraId="5C4F6AE4" w14:textId="77777777" w:rsidR="00B82CA3" w:rsidRPr="00B82CA3" w:rsidRDefault="009807D1" w:rsidP="002340BD">
      <w:pPr>
        <w:pStyle w:val="ListParagraph"/>
        <w:numPr>
          <w:ilvl w:val="0"/>
          <w:numId w:val="41"/>
        </w:numPr>
        <w:spacing w:after="120"/>
        <w:ind w:hanging="540"/>
        <w:jc w:val="both"/>
        <w:rPr>
          <w:b/>
          <w:color w:val="61646A"/>
          <w:sz w:val="20"/>
          <w:szCs w:val="20"/>
        </w:rPr>
      </w:pPr>
      <w:r w:rsidRPr="00A34680">
        <w:rPr>
          <w:color w:val="61646A"/>
          <w:sz w:val="20"/>
          <w:szCs w:val="20"/>
        </w:rPr>
        <w:t>a notarized copy of an appointment as trustee or other legally appointed representative;</w:t>
      </w:r>
      <w:r w:rsidR="004575E8">
        <w:rPr>
          <w:color w:val="61646A"/>
          <w:sz w:val="20"/>
          <w:szCs w:val="20"/>
        </w:rPr>
        <w:t xml:space="preserve"> and</w:t>
      </w:r>
    </w:p>
    <w:p w14:paraId="4463F659" w14:textId="77777777" w:rsidR="00B82CA3" w:rsidRPr="00B82CA3" w:rsidRDefault="009807D1" w:rsidP="002340BD">
      <w:pPr>
        <w:pStyle w:val="ListParagraph"/>
        <w:numPr>
          <w:ilvl w:val="0"/>
          <w:numId w:val="41"/>
        </w:numPr>
        <w:spacing w:after="120"/>
        <w:ind w:hanging="540"/>
        <w:jc w:val="both"/>
        <w:rPr>
          <w:b/>
          <w:color w:val="61646A"/>
          <w:sz w:val="20"/>
          <w:szCs w:val="20"/>
        </w:rPr>
      </w:pPr>
      <w:r w:rsidRPr="00B82CA3">
        <w:rPr>
          <w:color w:val="61646A"/>
          <w:sz w:val="20"/>
          <w:szCs w:val="20"/>
        </w:rPr>
        <w:t>a notarized copy of the trust document or other documentation establishing the trustee’s right to administer the Business;</w:t>
      </w:r>
      <w:r w:rsidR="006530EA" w:rsidRPr="00B82CA3">
        <w:rPr>
          <w:color w:val="61646A"/>
          <w:sz w:val="20"/>
          <w:szCs w:val="20"/>
        </w:rPr>
        <w:t xml:space="preserve"> and</w:t>
      </w:r>
    </w:p>
    <w:p w14:paraId="2922D05E" w14:textId="3628557A" w:rsidR="00A83CF9" w:rsidRPr="00B82CA3" w:rsidRDefault="009807D1" w:rsidP="002340BD">
      <w:pPr>
        <w:pStyle w:val="ListParagraph"/>
        <w:numPr>
          <w:ilvl w:val="0"/>
          <w:numId w:val="41"/>
        </w:numPr>
        <w:spacing w:after="120"/>
        <w:ind w:hanging="540"/>
        <w:jc w:val="both"/>
        <w:rPr>
          <w:b/>
          <w:color w:val="61646A"/>
          <w:sz w:val="20"/>
          <w:szCs w:val="20"/>
        </w:rPr>
      </w:pPr>
      <w:r w:rsidRPr="00B82CA3">
        <w:rPr>
          <w:color w:val="61646A"/>
          <w:sz w:val="20"/>
          <w:szCs w:val="20"/>
        </w:rPr>
        <w:t xml:space="preserve">a completed </w:t>
      </w:r>
      <w:r w:rsidR="006530EA" w:rsidRPr="00B82CA3">
        <w:rPr>
          <w:color w:val="61646A"/>
          <w:sz w:val="20"/>
          <w:szCs w:val="20"/>
        </w:rPr>
        <w:t xml:space="preserve">and signed </w:t>
      </w:r>
      <w:r w:rsidRPr="00B82CA3">
        <w:rPr>
          <w:color w:val="61646A"/>
          <w:sz w:val="20"/>
          <w:szCs w:val="20"/>
        </w:rPr>
        <w:t xml:space="preserve">Consultant Agreement executed by the trustee. </w:t>
      </w:r>
    </w:p>
    <w:p w14:paraId="386395A4" w14:textId="273C4739" w:rsidR="00A34680" w:rsidRPr="00A83CF9" w:rsidRDefault="009807D1" w:rsidP="00A83CF9">
      <w:pPr>
        <w:spacing w:after="120"/>
        <w:jc w:val="both"/>
        <w:rPr>
          <w:b/>
          <w:color w:val="61646A"/>
          <w:sz w:val="20"/>
          <w:szCs w:val="20"/>
        </w:rPr>
      </w:pPr>
      <w:r w:rsidRPr="00A83CF9">
        <w:rPr>
          <w:color w:val="61646A"/>
          <w:sz w:val="20"/>
          <w:szCs w:val="20"/>
        </w:rPr>
        <w:t xml:space="preserve">If the appointed representative in interest is already a Consultant, Company can grant exception to the one </w:t>
      </w:r>
      <w:r w:rsidR="006530EA" w:rsidRPr="00A83CF9">
        <w:rPr>
          <w:color w:val="61646A"/>
          <w:sz w:val="20"/>
          <w:szCs w:val="20"/>
        </w:rPr>
        <w:t>B</w:t>
      </w:r>
      <w:r w:rsidRPr="00A83CF9">
        <w:rPr>
          <w:color w:val="61646A"/>
          <w:sz w:val="20"/>
          <w:szCs w:val="20"/>
        </w:rPr>
        <w:t xml:space="preserve">usiness per </w:t>
      </w:r>
      <w:r w:rsidR="00A83CF9">
        <w:rPr>
          <w:color w:val="61646A"/>
          <w:sz w:val="20"/>
          <w:szCs w:val="20"/>
        </w:rPr>
        <w:t>h</w:t>
      </w:r>
      <w:r w:rsidRPr="00A83CF9">
        <w:rPr>
          <w:color w:val="61646A"/>
          <w:sz w:val="20"/>
          <w:szCs w:val="20"/>
        </w:rPr>
        <w:t>ousehold rule upon written request from the representative in interest.</w:t>
      </w:r>
    </w:p>
    <w:p w14:paraId="78CED9A7" w14:textId="77777777" w:rsidR="00A34680" w:rsidRPr="00A34680" w:rsidRDefault="009807D1" w:rsidP="002340BD">
      <w:pPr>
        <w:pStyle w:val="ListParagraph"/>
        <w:numPr>
          <w:ilvl w:val="1"/>
          <w:numId w:val="37"/>
        </w:numPr>
        <w:spacing w:after="120"/>
        <w:ind w:left="720" w:hanging="720"/>
        <w:jc w:val="both"/>
        <w:rPr>
          <w:b/>
          <w:color w:val="61646A"/>
          <w:sz w:val="20"/>
          <w:szCs w:val="20"/>
        </w:rPr>
      </w:pPr>
      <w:r w:rsidRPr="00A34680">
        <w:rPr>
          <w:b/>
          <w:color w:val="61646A"/>
          <w:sz w:val="20"/>
          <w:szCs w:val="20"/>
        </w:rPr>
        <w:t>Errors or Questions</w:t>
      </w:r>
    </w:p>
    <w:p w14:paraId="0E57605F" w14:textId="4508CC8F" w:rsidR="00A34680" w:rsidRPr="00A34680" w:rsidRDefault="009807D1" w:rsidP="00A34680">
      <w:pPr>
        <w:spacing w:after="120"/>
        <w:jc w:val="both"/>
        <w:rPr>
          <w:b/>
          <w:color w:val="61646A"/>
          <w:sz w:val="20"/>
          <w:szCs w:val="20"/>
        </w:rPr>
      </w:pPr>
      <w:r w:rsidRPr="00A34680">
        <w:rPr>
          <w:color w:val="61646A"/>
          <w:sz w:val="20"/>
          <w:szCs w:val="20"/>
        </w:rPr>
        <w:t xml:space="preserve">If Consultant has questions about or believes any errors </w:t>
      </w:r>
      <w:r w:rsidRPr="00A34680">
        <w:rPr>
          <w:color w:val="61646A"/>
          <w:sz w:val="20"/>
          <w:szCs w:val="20"/>
        </w:rPr>
        <w:lastRenderedPageBreak/>
        <w:t xml:space="preserve">have been made regarding </w:t>
      </w:r>
      <w:r w:rsidR="00686062">
        <w:rPr>
          <w:color w:val="61646A"/>
          <w:sz w:val="20"/>
          <w:szCs w:val="20"/>
        </w:rPr>
        <w:t>Commission</w:t>
      </w:r>
      <w:r w:rsidR="006530EA">
        <w:rPr>
          <w:color w:val="61646A"/>
          <w:sz w:val="20"/>
          <w:szCs w:val="20"/>
        </w:rPr>
        <w:t>s</w:t>
      </w:r>
      <w:r w:rsidRPr="00A34680">
        <w:rPr>
          <w:color w:val="61646A"/>
          <w:sz w:val="20"/>
          <w:szCs w:val="20"/>
        </w:rPr>
        <w:t xml:space="preserve">, </w:t>
      </w:r>
      <w:r w:rsidR="00F95375">
        <w:rPr>
          <w:color w:val="61646A"/>
          <w:sz w:val="20"/>
          <w:szCs w:val="20"/>
        </w:rPr>
        <w:t>Downline</w:t>
      </w:r>
      <w:r w:rsidRPr="00A34680">
        <w:rPr>
          <w:color w:val="61646A"/>
          <w:sz w:val="20"/>
          <w:szCs w:val="20"/>
        </w:rPr>
        <w:t xml:space="preserve"> Activity Reports or credit card charges, Consultant must contact LifeVantage in writing within sixty (60) days of the date of the purported error or incident in question. LifeVantage will not be responsible for any errors, omissions or problems not reported within sixty (60) days of the purported error or incident in question.</w:t>
      </w:r>
    </w:p>
    <w:p w14:paraId="56EFF0C2" w14:textId="77777777" w:rsidR="00A34680" w:rsidRPr="00A34680" w:rsidRDefault="009807D1" w:rsidP="002340BD">
      <w:pPr>
        <w:pStyle w:val="ListParagraph"/>
        <w:numPr>
          <w:ilvl w:val="1"/>
          <w:numId w:val="37"/>
        </w:numPr>
        <w:spacing w:after="120"/>
        <w:ind w:left="720" w:hanging="720"/>
        <w:jc w:val="both"/>
        <w:rPr>
          <w:b/>
          <w:color w:val="61646A"/>
          <w:sz w:val="20"/>
          <w:szCs w:val="20"/>
        </w:rPr>
      </w:pPr>
      <w:r w:rsidRPr="00A34680">
        <w:rPr>
          <w:b/>
          <w:color w:val="61646A"/>
          <w:sz w:val="20"/>
          <w:szCs w:val="20"/>
        </w:rPr>
        <w:t>Bankruptcy</w:t>
      </w:r>
    </w:p>
    <w:p w14:paraId="10787782" w14:textId="77777777" w:rsidR="004B0FD7" w:rsidRDefault="009807D1" w:rsidP="004B0FD7">
      <w:pPr>
        <w:jc w:val="both"/>
        <w:rPr>
          <w:color w:val="61646A"/>
          <w:sz w:val="20"/>
          <w:szCs w:val="20"/>
        </w:rPr>
      </w:pPr>
      <w:r w:rsidRPr="00A34680">
        <w:rPr>
          <w:color w:val="61646A"/>
          <w:sz w:val="20"/>
          <w:szCs w:val="20"/>
        </w:rPr>
        <w:t xml:space="preserve">Sale, transfer, or assignment of a Business through bankruptcy is prohibited. This prohibition applies if Consultant files for bankruptcy </w:t>
      </w:r>
      <w:r w:rsidR="00A56524">
        <w:rPr>
          <w:color w:val="61646A"/>
          <w:sz w:val="20"/>
          <w:szCs w:val="20"/>
        </w:rPr>
        <w:t xml:space="preserve">and </w:t>
      </w:r>
      <w:r w:rsidR="00AB43B7">
        <w:rPr>
          <w:color w:val="61646A"/>
          <w:sz w:val="20"/>
          <w:szCs w:val="20"/>
        </w:rPr>
        <w:t>its</w:t>
      </w:r>
      <w:r w:rsidRPr="00A34680">
        <w:rPr>
          <w:color w:val="61646A"/>
          <w:sz w:val="20"/>
          <w:szCs w:val="20"/>
        </w:rPr>
        <w:t xml:space="preserve"> position or Business would otherwise become part of a</w:t>
      </w:r>
      <w:r w:rsidR="00A56524">
        <w:rPr>
          <w:color w:val="61646A"/>
          <w:sz w:val="20"/>
          <w:szCs w:val="20"/>
        </w:rPr>
        <w:t xml:space="preserve"> bankruptcy</w:t>
      </w:r>
      <w:r w:rsidRPr="00A34680">
        <w:rPr>
          <w:color w:val="61646A"/>
          <w:sz w:val="20"/>
          <w:szCs w:val="20"/>
        </w:rPr>
        <w:t xml:space="preserve"> estate or an asset for sale or disposition as part of the proceedings. Under no circumstances may a Business be transferred to any other person or entity as part of a bankruptcy proceeding, either by Consultant, the bankruptcy trustee, a court, or otherwise. Unless Consultant is permitted to retain </w:t>
      </w:r>
      <w:r w:rsidR="008A3BC1">
        <w:rPr>
          <w:color w:val="61646A"/>
          <w:sz w:val="20"/>
          <w:szCs w:val="20"/>
        </w:rPr>
        <w:t>its</w:t>
      </w:r>
      <w:r w:rsidRPr="00A34680">
        <w:rPr>
          <w:color w:val="61646A"/>
          <w:sz w:val="20"/>
          <w:szCs w:val="20"/>
        </w:rPr>
        <w:t xml:space="preserve"> Business as part of the resolution of the bankruptcy proceedings, such Business shall be deemed </w:t>
      </w:r>
      <w:r w:rsidR="008A3BC1">
        <w:rPr>
          <w:color w:val="61646A"/>
          <w:sz w:val="20"/>
          <w:szCs w:val="20"/>
        </w:rPr>
        <w:t>C</w:t>
      </w:r>
      <w:r w:rsidRPr="00A34680">
        <w:rPr>
          <w:color w:val="61646A"/>
          <w:sz w:val="20"/>
          <w:szCs w:val="20"/>
        </w:rPr>
        <w:t xml:space="preserve">ancelled and </w:t>
      </w:r>
      <w:r w:rsidR="008A3BC1">
        <w:rPr>
          <w:color w:val="61646A"/>
          <w:sz w:val="20"/>
          <w:szCs w:val="20"/>
        </w:rPr>
        <w:t xml:space="preserve">the </w:t>
      </w:r>
      <w:r w:rsidRPr="00A34680">
        <w:rPr>
          <w:color w:val="61646A"/>
          <w:sz w:val="20"/>
          <w:szCs w:val="20"/>
        </w:rPr>
        <w:t>Consultant position vacated as of the date of the bankruptcy filing.</w:t>
      </w:r>
    </w:p>
    <w:p w14:paraId="6E0BD529" w14:textId="64CC662B" w:rsidR="00F903A0" w:rsidRDefault="002340BD" w:rsidP="00136607">
      <w:pPr>
        <w:spacing w:after="120"/>
        <w:jc w:val="both"/>
        <w:rPr>
          <w:color w:val="61646A"/>
          <w:sz w:val="20"/>
          <w:szCs w:val="20"/>
        </w:rPr>
      </w:pPr>
      <w:r>
        <w:rPr>
          <w:b/>
        </w:rPr>
        <w:pict w14:anchorId="0903BFE9">
          <v:rect id="_x0000_i1030" style="width:0;height:1.5pt" o:hralign="center" o:hrstd="t" o:hr="t" fillcolor="#a0a0a0" stroked="f"/>
        </w:pict>
      </w:r>
    </w:p>
    <w:p w14:paraId="798AE7D5" w14:textId="1A481D0D" w:rsidR="007F4B3F" w:rsidRPr="00F0481A" w:rsidRDefault="009807D1" w:rsidP="00F0481A">
      <w:pPr>
        <w:spacing w:after="120"/>
        <w:rPr>
          <w:b/>
          <w:color w:val="61646A"/>
          <w:sz w:val="20"/>
          <w:szCs w:val="20"/>
        </w:rPr>
      </w:pPr>
      <w:r w:rsidRPr="00F0481A">
        <w:rPr>
          <w:b/>
          <w:color w:val="61646A"/>
          <w:sz w:val="20"/>
          <w:szCs w:val="20"/>
        </w:rPr>
        <w:t>SECTION 5</w:t>
      </w:r>
      <w:r w:rsidR="00F0481A">
        <w:rPr>
          <w:b/>
          <w:color w:val="61646A"/>
          <w:sz w:val="20"/>
          <w:szCs w:val="20"/>
        </w:rPr>
        <w:t xml:space="preserve"> – </w:t>
      </w:r>
      <w:r w:rsidRPr="00F0481A">
        <w:rPr>
          <w:b/>
          <w:color w:val="61646A"/>
          <w:sz w:val="20"/>
          <w:szCs w:val="20"/>
        </w:rPr>
        <w:t>RESPONSIBILITIES OF LIFEVANTAGE CONSULTANTS</w:t>
      </w:r>
    </w:p>
    <w:p w14:paraId="307BEC88" w14:textId="77777777" w:rsidR="00645851" w:rsidRPr="00C82C33" w:rsidRDefault="009807D1" w:rsidP="002340BD">
      <w:pPr>
        <w:pStyle w:val="ListParagraph"/>
        <w:numPr>
          <w:ilvl w:val="1"/>
          <w:numId w:val="15"/>
        </w:numPr>
        <w:tabs>
          <w:tab w:val="left" w:pos="720"/>
        </w:tabs>
        <w:spacing w:after="120"/>
        <w:ind w:left="720" w:hanging="720"/>
        <w:jc w:val="both"/>
        <w:rPr>
          <w:b/>
          <w:sz w:val="20"/>
          <w:szCs w:val="20"/>
        </w:rPr>
      </w:pPr>
      <w:r w:rsidRPr="00C82C33">
        <w:rPr>
          <w:b/>
          <w:color w:val="61646A"/>
          <w:sz w:val="20"/>
          <w:szCs w:val="20"/>
        </w:rPr>
        <w:t>Change of Address, Telephone or E-mail</w:t>
      </w:r>
    </w:p>
    <w:p w14:paraId="0815BF19" w14:textId="721612B6" w:rsidR="00FF5521" w:rsidRPr="00C82C33" w:rsidRDefault="009807D1" w:rsidP="00645851">
      <w:pPr>
        <w:tabs>
          <w:tab w:val="left" w:pos="720"/>
        </w:tabs>
        <w:spacing w:after="120"/>
        <w:jc w:val="both"/>
        <w:rPr>
          <w:b/>
          <w:sz w:val="20"/>
          <w:szCs w:val="20"/>
        </w:rPr>
      </w:pPr>
      <w:r w:rsidRPr="00C82C33">
        <w:rPr>
          <w:color w:val="61646A"/>
          <w:sz w:val="20"/>
          <w:szCs w:val="20"/>
        </w:rPr>
        <w:t xml:space="preserve">To ensure timely delivery of </w:t>
      </w:r>
      <w:r w:rsidR="00287C4B">
        <w:rPr>
          <w:color w:val="61646A"/>
          <w:sz w:val="20"/>
          <w:szCs w:val="20"/>
        </w:rPr>
        <w:t>P</w:t>
      </w:r>
      <w:r w:rsidRPr="00C82C33">
        <w:rPr>
          <w:color w:val="61646A"/>
          <w:sz w:val="20"/>
          <w:szCs w:val="20"/>
        </w:rPr>
        <w:t>roducts</w:t>
      </w:r>
      <w:r w:rsidR="00287C4B">
        <w:rPr>
          <w:color w:val="61646A"/>
          <w:sz w:val="20"/>
          <w:szCs w:val="20"/>
        </w:rPr>
        <w:t>,</w:t>
      </w:r>
      <w:r w:rsidRPr="00C82C33">
        <w:rPr>
          <w:color w:val="61646A"/>
          <w:sz w:val="20"/>
          <w:szCs w:val="20"/>
        </w:rPr>
        <w:t xml:space="preserve"> support materials and </w:t>
      </w:r>
      <w:r w:rsidR="00686062">
        <w:rPr>
          <w:color w:val="61646A"/>
          <w:sz w:val="20"/>
          <w:szCs w:val="20"/>
        </w:rPr>
        <w:t>Commission</w:t>
      </w:r>
      <w:r w:rsidRPr="00C82C33">
        <w:rPr>
          <w:color w:val="61646A"/>
          <w:sz w:val="20"/>
          <w:szCs w:val="20"/>
        </w:rPr>
        <w:t xml:space="preserve"> payments, it is important that </w:t>
      </w:r>
      <w:r w:rsidR="004D6884">
        <w:rPr>
          <w:color w:val="61646A"/>
          <w:sz w:val="20"/>
          <w:szCs w:val="20"/>
        </w:rPr>
        <w:t>Consultant</w:t>
      </w:r>
      <w:r w:rsidRPr="00C82C33">
        <w:rPr>
          <w:color w:val="61646A"/>
          <w:sz w:val="20"/>
          <w:szCs w:val="20"/>
        </w:rPr>
        <w:t xml:space="preserve"> addresses with LifeVantage are current. Street addresses are required for shipping since </w:t>
      </w:r>
      <w:r w:rsidR="00287C4B">
        <w:rPr>
          <w:color w:val="61646A"/>
          <w:sz w:val="20"/>
          <w:szCs w:val="20"/>
        </w:rPr>
        <w:t>P</w:t>
      </w:r>
      <w:r w:rsidRPr="00C82C33">
        <w:rPr>
          <w:color w:val="61646A"/>
          <w:sz w:val="20"/>
          <w:szCs w:val="20"/>
        </w:rPr>
        <w:t>roduct</w:t>
      </w:r>
      <w:r w:rsidR="00287C4B">
        <w:rPr>
          <w:color w:val="61646A"/>
          <w:sz w:val="20"/>
          <w:szCs w:val="20"/>
        </w:rPr>
        <w:t>s</w:t>
      </w:r>
      <w:r w:rsidRPr="00C82C33">
        <w:rPr>
          <w:color w:val="61646A"/>
          <w:sz w:val="20"/>
          <w:szCs w:val="20"/>
        </w:rPr>
        <w:t xml:space="preserve"> will not be delivered to a post office box. Consultants planning to move should send any change of address, telephone, or e-mail to the LifeVantage Consultant Support Department. If Consultant is presently on</w:t>
      </w:r>
      <w:r w:rsidR="00FF5521" w:rsidRPr="00C82C33">
        <w:rPr>
          <w:color w:val="61646A"/>
          <w:sz w:val="20"/>
          <w:szCs w:val="20"/>
        </w:rPr>
        <w:t xml:space="preserve"> </w:t>
      </w:r>
      <w:r w:rsidRPr="00C82C33">
        <w:rPr>
          <w:color w:val="61646A"/>
          <w:sz w:val="20"/>
          <w:szCs w:val="20"/>
        </w:rPr>
        <w:t xml:space="preserve">a </w:t>
      </w:r>
      <w:r w:rsidR="00875B73">
        <w:rPr>
          <w:color w:val="61646A"/>
          <w:sz w:val="20"/>
          <w:szCs w:val="20"/>
        </w:rPr>
        <w:t>S</w:t>
      </w:r>
      <w:r w:rsidRPr="00C82C33">
        <w:rPr>
          <w:color w:val="61646A"/>
          <w:sz w:val="20"/>
          <w:szCs w:val="20"/>
        </w:rPr>
        <w:t xml:space="preserve">ubscription, the </w:t>
      </w:r>
      <w:r w:rsidR="00875B73">
        <w:rPr>
          <w:color w:val="61646A"/>
          <w:sz w:val="20"/>
          <w:szCs w:val="20"/>
        </w:rPr>
        <w:t>S</w:t>
      </w:r>
      <w:r w:rsidRPr="00C82C33">
        <w:rPr>
          <w:color w:val="61646A"/>
          <w:sz w:val="20"/>
          <w:szCs w:val="20"/>
        </w:rPr>
        <w:t xml:space="preserve">ubscription will automatically be updated to the new address. If more than one change of address notice or </w:t>
      </w:r>
      <w:r w:rsidR="002358FF">
        <w:rPr>
          <w:color w:val="61646A"/>
          <w:sz w:val="20"/>
          <w:szCs w:val="20"/>
        </w:rPr>
        <w:t>S</w:t>
      </w:r>
      <w:r w:rsidRPr="00C82C33">
        <w:rPr>
          <w:color w:val="61646A"/>
          <w:sz w:val="20"/>
          <w:szCs w:val="20"/>
        </w:rPr>
        <w:t xml:space="preserve">ubscription has been submitted to LifeVantage, the most recent one will supersede previous notices. Please allow thirty (30) days after the receipt of the notice or new </w:t>
      </w:r>
      <w:r w:rsidR="002358FF">
        <w:rPr>
          <w:color w:val="61646A"/>
          <w:sz w:val="20"/>
          <w:szCs w:val="20"/>
        </w:rPr>
        <w:t>S</w:t>
      </w:r>
      <w:r w:rsidRPr="00C82C33">
        <w:rPr>
          <w:color w:val="61646A"/>
          <w:sz w:val="20"/>
          <w:szCs w:val="20"/>
        </w:rPr>
        <w:t>ubscription by LifeVantage for processing.</w:t>
      </w:r>
    </w:p>
    <w:p w14:paraId="21426A9C" w14:textId="77777777" w:rsidR="00FF5521" w:rsidRPr="00C82C33" w:rsidRDefault="009807D1" w:rsidP="002340BD">
      <w:pPr>
        <w:pStyle w:val="ListParagraph"/>
        <w:numPr>
          <w:ilvl w:val="1"/>
          <w:numId w:val="15"/>
        </w:numPr>
        <w:tabs>
          <w:tab w:val="left" w:pos="720"/>
        </w:tabs>
        <w:spacing w:after="120"/>
        <w:ind w:left="720" w:hanging="720"/>
        <w:jc w:val="both"/>
        <w:rPr>
          <w:b/>
          <w:sz w:val="20"/>
          <w:szCs w:val="20"/>
        </w:rPr>
      </w:pPr>
      <w:r w:rsidRPr="00C82C33">
        <w:rPr>
          <w:b/>
          <w:color w:val="61646A"/>
          <w:sz w:val="20"/>
          <w:szCs w:val="20"/>
        </w:rPr>
        <w:t>Continuing Development Obligations</w:t>
      </w:r>
    </w:p>
    <w:p w14:paraId="76D809FD" w14:textId="77777777" w:rsidR="00645851" w:rsidRPr="00C82C33" w:rsidRDefault="009807D1" w:rsidP="002340BD">
      <w:pPr>
        <w:pStyle w:val="ListParagraph"/>
        <w:numPr>
          <w:ilvl w:val="2"/>
          <w:numId w:val="15"/>
        </w:numPr>
        <w:tabs>
          <w:tab w:val="left" w:pos="720"/>
        </w:tabs>
        <w:spacing w:after="120"/>
        <w:ind w:left="720" w:hanging="720"/>
        <w:jc w:val="both"/>
        <w:rPr>
          <w:b/>
          <w:sz w:val="20"/>
          <w:szCs w:val="20"/>
        </w:rPr>
      </w:pPr>
      <w:r w:rsidRPr="00C82C33">
        <w:rPr>
          <w:b/>
          <w:color w:val="61646A"/>
          <w:sz w:val="20"/>
          <w:szCs w:val="20"/>
        </w:rPr>
        <w:t>Ongoing Training</w:t>
      </w:r>
    </w:p>
    <w:p w14:paraId="347A926C" w14:textId="434118EA" w:rsidR="00645851" w:rsidRPr="00C82C33" w:rsidRDefault="00AD47BE" w:rsidP="00C82C33">
      <w:pPr>
        <w:tabs>
          <w:tab w:val="left" w:pos="720"/>
        </w:tabs>
        <w:spacing w:after="120"/>
        <w:jc w:val="both"/>
        <w:rPr>
          <w:b/>
          <w:sz w:val="20"/>
          <w:szCs w:val="20"/>
        </w:rPr>
      </w:pPr>
      <w:r>
        <w:rPr>
          <w:color w:val="61646A"/>
          <w:sz w:val="20"/>
          <w:szCs w:val="20"/>
        </w:rPr>
        <w:t>In the event Consultant</w:t>
      </w:r>
      <w:r w:rsidR="009807D1" w:rsidRPr="00C82C33">
        <w:rPr>
          <w:color w:val="61646A"/>
          <w:sz w:val="20"/>
          <w:szCs w:val="20"/>
        </w:rPr>
        <w:t xml:space="preserve"> </w:t>
      </w:r>
      <w:r w:rsidR="00E04CF9">
        <w:rPr>
          <w:color w:val="61646A"/>
          <w:sz w:val="20"/>
          <w:szCs w:val="20"/>
        </w:rPr>
        <w:t>enrol</w:t>
      </w:r>
      <w:r>
        <w:rPr>
          <w:color w:val="61646A"/>
          <w:sz w:val="20"/>
          <w:szCs w:val="20"/>
        </w:rPr>
        <w:t>s</w:t>
      </w:r>
      <w:r w:rsidR="009807D1" w:rsidRPr="00C82C33">
        <w:rPr>
          <w:color w:val="61646A"/>
          <w:sz w:val="20"/>
          <w:szCs w:val="20"/>
        </w:rPr>
        <w:t xml:space="preserve"> new Consultants</w:t>
      </w:r>
      <w:r w:rsidR="004425A8">
        <w:rPr>
          <w:color w:val="61646A"/>
          <w:sz w:val="20"/>
          <w:szCs w:val="20"/>
        </w:rPr>
        <w:t xml:space="preserve"> into its Downline, Consultant</w:t>
      </w:r>
      <w:r w:rsidR="009807D1" w:rsidRPr="00C82C33">
        <w:rPr>
          <w:color w:val="61646A"/>
          <w:sz w:val="20"/>
          <w:szCs w:val="20"/>
        </w:rPr>
        <w:t xml:space="preserve"> </w:t>
      </w:r>
      <w:r w:rsidR="00917D9C">
        <w:rPr>
          <w:color w:val="61646A"/>
          <w:sz w:val="20"/>
          <w:szCs w:val="20"/>
        </w:rPr>
        <w:t>must</w:t>
      </w:r>
      <w:r w:rsidR="00E04CF9">
        <w:rPr>
          <w:color w:val="61646A"/>
          <w:sz w:val="20"/>
          <w:szCs w:val="20"/>
        </w:rPr>
        <w:t xml:space="preserve"> </w:t>
      </w:r>
      <w:r w:rsidR="00084B1F" w:rsidRPr="00C82C33">
        <w:rPr>
          <w:color w:val="61646A"/>
          <w:sz w:val="20"/>
          <w:szCs w:val="20"/>
        </w:rPr>
        <w:t xml:space="preserve">have ongoing contact and communication with the Consultants in </w:t>
      </w:r>
      <w:r w:rsidR="004425A8">
        <w:rPr>
          <w:color w:val="61646A"/>
          <w:sz w:val="20"/>
          <w:szCs w:val="20"/>
        </w:rPr>
        <w:t>its</w:t>
      </w:r>
      <w:r w:rsidR="00084B1F" w:rsidRPr="00C82C33">
        <w:rPr>
          <w:color w:val="61646A"/>
          <w:sz w:val="20"/>
          <w:szCs w:val="20"/>
        </w:rPr>
        <w:t xml:space="preserve"> </w:t>
      </w:r>
      <w:r w:rsidR="00F95375">
        <w:rPr>
          <w:color w:val="61646A"/>
          <w:sz w:val="20"/>
          <w:szCs w:val="20"/>
        </w:rPr>
        <w:t>Downline</w:t>
      </w:r>
      <w:r w:rsidR="00084B1F" w:rsidRPr="00C82C33">
        <w:rPr>
          <w:color w:val="61646A"/>
          <w:sz w:val="20"/>
          <w:szCs w:val="20"/>
        </w:rPr>
        <w:t xml:space="preserve"> </w:t>
      </w:r>
      <w:r w:rsidR="006D789F">
        <w:rPr>
          <w:color w:val="61646A"/>
          <w:sz w:val="20"/>
          <w:szCs w:val="20"/>
        </w:rPr>
        <w:t xml:space="preserve">and </w:t>
      </w:r>
      <w:r w:rsidR="009807D1" w:rsidRPr="00C82C33">
        <w:rPr>
          <w:color w:val="61646A"/>
          <w:sz w:val="20"/>
          <w:szCs w:val="20"/>
        </w:rPr>
        <w:t xml:space="preserve">ensure that </w:t>
      </w:r>
      <w:r w:rsidR="00E04CF9">
        <w:rPr>
          <w:color w:val="61646A"/>
          <w:sz w:val="20"/>
          <w:szCs w:val="20"/>
        </w:rPr>
        <w:t>the</w:t>
      </w:r>
      <w:r w:rsidR="00435D40">
        <w:rPr>
          <w:color w:val="61646A"/>
          <w:sz w:val="20"/>
          <w:szCs w:val="20"/>
        </w:rPr>
        <w:t xml:space="preserve">y </w:t>
      </w:r>
      <w:r w:rsidR="00084B1F">
        <w:rPr>
          <w:color w:val="61646A"/>
          <w:sz w:val="20"/>
          <w:szCs w:val="20"/>
        </w:rPr>
        <w:t>are</w:t>
      </w:r>
      <w:r w:rsidR="009807D1" w:rsidRPr="00C82C33">
        <w:rPr>
          <w:color w:val="61646A"/>
          <w:sz w:val="20"/>
          <w:szCs w:val="20"/>
        </w:rPr>
        <w:t xml:space="preserve"> properly operating their Business</w:t>
      </w:r>
      <w:r w:rsidR="00084B1F">
        <w:rPr>
          <w:color w:val="61646A"/>
          <w:sz w:val="20"/>
          <w:szCs w:val="20"/>
        </w:rPr>
        <w:t>es</w:t>
      </w:r>
      <w:r w:rsidR="009807D1" w:rsidRPr="00C82C33">
        <w:rPr>
          <w:color w:val="61646A"/>
          <w:sz w:val="20"/>
          <w:szCs w:val="20"/>
        </w:rPr>
        <w:t xml:space="preserve"> in accord</w:t>
      </w:r>
      <w:r w:rsidR="00435D40">
        <w:rPr>
          <w:color w:val="61646A"/>
          <w:sz w:val="20"/>
          <w:szCs w:val="20"/>
        </w:rPr>
        <w:t>ance</w:t>
      </w:r>
      <w:r w:rsidR="009807D1" w:rsidRPr="00C82C33">
        <w:rPr>
          <w:color w:val="61646A"/>
          <w:sz w:val="20"/>
          <w:szCs w:val="20"/>
        </w:rPr>
        <w:t xml:space="preserve"> with the Agreement</w:t>
      </w:r>
      <w:r w:rsidR="00DD2CB6">
        <w:rPr>
          <w:color w:val="61646A"/>
          <w:sz w:val="20"/>
          <w:szCs w:val="20"/>
        </w:rPr>
        <w:t xml:space="preserve">, </w:t>
      </w:r>
      <w:r w:rsidR="00703FA1">
        <w:rPr>
          <w:color w:val="61646A"/>
          <w:sz w:val="20"/>
          <w:szCs w:val="20"/>
        </w:rPr>
        <w:t xml:space="preserve">which </w:t>
      </w:r>
      <w:r w:rsidR="00DD2CB6">
        <w:rPr>
          <w:color w:val="61646A"/>
          <w:sz w:val="20"/>
          <w:szCs w:val="20"/>
        </w:rPr>
        <w:t>includ</w:t>
      </w:r>
      <w:r w:rsidR="00703FA1">
        <w:rPr>
          <w:color w:val="61646A"/>
          <w:sz w:val="20"/>
          <w:szCs w:val="20"/>
        </w:rPr>
        <w:t xml:space="preserve">es </w:t>
      </w:r>
      <w:r w:rsidR="00DD2CB6">
        <w:rPr>
          <w:color w:val="61646A"/>
          <w:sz w:val="20"/>
          <w:szCs w:val="20"/>
        </w:rPr>
        <w:t>ensuring</w:t>
      </w:r>
      <w:r w:rsidR="008C30EE">
        <w:rPr>
          <w:color w:val="61646A"/>
          <w:sz w:val="20"/>
          <w:szCs w:val="20"/>
        </w:rPr>
        <w:t xml:space="preserve"> that such Consultants are not making improper product or income claims or engaging in any illegal or </w:t>
      </w:r>
      <w:r w:rsidR="00917D9C">
        <w:rPr>
          <w:color w:val="61646A"/>
          <w:sz w:val="20"/>
          <w:szCs w:val="20"/>
        </w:rPr>
        <w:t>inappropriate conduct</w:t>
      </w:r>
      <w:r w:rsidR="009807D1" w:rsidRPr="00C82C33">
        <w:rPr>
          <w:color w:val="61646A"/>
          <w:sz w:val="20"/>
          <w:szCs w:val="20"/>
        </w:rPr>
        <w:t xml:space="preserve">. Examples of such contact and communication may include, but </w:t>
      </w:r>
      <w:r w:rsidR="00C951E9">
        <w:rPr>
          <w:color w:val="61646A"/>
          <w:sz w:val="20"/>
          <w:szCs w:val="20"/>
        </w:rPr>
        <w:t>are</w:t>
      </w:r>
      <w:r w:rsidR="009807D1" w:rsidRPr="00C82C33">
        <w:rPr>
          <w:color w:val="61646A"/>
          <w:sz w:val="20"/>
          <w:szCs w:val="20"/>
        </w:rPr>
        <w:t xml:space="preserve"> not</w:t>
      </w:r>
      <w:r w:rsidR="00435D40">
        <w:rPr>
          <w:color w:val="61646A"/>
          <w:sz w:val="20"/>
          <w:szCs w:val="20"/>
        </w:rPr>
        <w:t xml:space="preserve"> </w:t>
      </w:r>
      <w:r w:rsidR="009807D1" w:rsidRPr="00C82C33">
        <w:rPr>
          <w:color w:val="61646A"/>
          <w:sz w:val="20"/>
          <w:szCs w:val="20"/>
        </w:rPr>
        <w:t xml:space="preserve">limited </w:t>
      </w:r>
      <w:r w:rsidR="009A333F" w:rsidRPr="00C82C33">
        <w:rPr>
          <w:color w:val="61646A"/>
          <w:sz w:val="20"/>
          <w:szCs w:val="20"/>
        </w:rPr>
        <w:t>to</w:t>
      </w:r>
      <w:r w:rsidR="009807D1" w:rsidRPr="00C82C33">
        <w:rPr>
          <w:color w:val="61646A"/>
          <w:sz w:val="20"/>
          <w:szCs w:val="20"/>
        </w:rPr>
        <w:t xml:space="preserve"> </w:t>
      </w:r>
      <w:r w:rsidR="009807D1" w:rsidRPr="00C82C33">
        <w:rPr>
          <w:color w:val="61646A"/>
          <w:sz w:val="20"/>
          <w:szCs w:val="20"/>
        </w:rPr>
        <w:t xml:space="preserve">newsletters, written correspondence, personal meetings, telephone contact, voice mail, electronic mail, </w:t>
      </w:r>
      <w:r w:rsidR="00D642A9">
        <w:rPr>
          <w:color w:val="61646A"/>
          <w:sz w:val="20"/>
          <w:szCs w:val="20"/>
        </w:rPr>
        <w:t xml:space="preserve">and </w:t>
      </w:r>
      <w:r w:rsidR="00CF718D">
        <w:rPr>
          <w:color w:val="61646A"/>
          <w:sz w:val="20"/>
          <w:szCs w:val="20"/>
        </w:rPr>
        <w:t xml:space="preserve">attendance at </w:t>
      </w:r>
      <w:r w:rsidR="009807D1" w:rsidRPr="00C82C33">
        <w:rPr>
          <w:color w:val="61646A"/>
          <w:sz w:val="20"/>
          <w:szCs w:val="20"/>
        </w:rPr>
        <w:t>LifeVantage meetings, training sessions and other functions.</w:t>
      </w:r>
      <w:r w:rsidR="00CF718D">
        <w:rPr>
          <w:color w:val="61646A"/>
          <w:sz w:val="20"/>
          <w:szCs w:val="20"/>
        </w:rPr>
        <w:t xml:space="preserve"> </w:t>
      </w:r>
      <w:r w:rsidR="00683027">
        <w:rPr>
          <w:color w:val="61646A"/>
          <w:sz w:val="20"/>
          <w:szCs w:val="20"/>
        </w:rPr>
        <w:t>In the event Cons</w:t>
      </w:r>
      <w:r w:rsidR="00740D70">
        <w:rPr>
          <w:color w:val="61646A"/>
          <w:sz w:val="20"/>
          <w:szCs w:val="20"/>
        </w:rPr>
        <w:t xml:space="preserve">ultant is also </w:t>
      </w:r>
      <w:r w:rsidR="009807D1" w:rsidRPr="00C82C33">
        <w:rPr>
          <w:color w:val="61646A"/>
          <w:sz w:val="20"/>
          <w:szCs w:val="20"/>
        </w:rPr>
        <w:t>the Sponsor</w:t>
      </w:r>
      <w:r w:rsidR="00740D70">
        <w:rPr>
          <w:color w:val="61646A"/>
          <w:sz w:val="20"/>
          <w:szCs w:val="20"/>
        </w:rPr>
        <w:t>, Consultant</w:t>
      </w:r>
      <w:r w:rsidR="009807D1" w:rsidRPr="00C82C33">
        <w:rPr>
          <w:color w:val="61646A"/>
          <w:sz w:val="20"/>
          <w:szCs w:val="20"/>
        </w:rPr>
        <w:t xml:space="preserve"> </w:t>
      </w:r>
      <w:r w:rsidR="00917D9C">
        <w:rPr>
          <w:color w:val="61646A"/>
          <w:sz w:val="20"/>
          <w:szCs w:val="20"/>
        </w:rPr>
        <w:t>must</w:t>
      </w:r>
      <w:r w:rsidR="0079599B">
        <w:rPr>
          <w:color w:val="61646A"/>
          <w:sz w:val="20"/>
          <w:szCs w:val="20"/>
        </w:rPr>
        <w:t xml:space="preserve"> </w:t>
      </w:r>
      <w:r w:rsidR="009807D1" w:rsidRPr="00C82C33">
        <w:rPr>
          <w:color w:val="61646A"/>
          <w:sz w:val="20"/>
          <w:szCs w:val="20"/>
        </w:rPr>
        <w:t>also motivate</w:t>
      </w:r>
      <w:r w:rsidR="000A0F79">
        <w:rPr>
          <w:color w:val="61646A"/>
          <w:sz w:val="20"/>
          <w:szCs w:val="20"/>
        </w:rPr>
        <w:t xml:space="preserve"> and assist</w:t>
      </w:r>
      <w:r w:rsidR="009807D1" w:rsidRPr="00C82C33">
        <w:rPr>
          <w:color w:val="61646A"/>
          <w:sz w:val="20"/>
          <w:szCs w:val="20"/>
        </w:rPr>
        <w:t xml:space="preserve"> new</w:t>
      </w:r>
      <w:r w:rsidR="009A333F">
        <w:rPr>
          <w:color w:val="61646A"/>
          <w:sz w:val="20"/>
          <w:szCs w:val="20"/>
        </w:rPr>
        <w:t xml:space="preserve"> </w:t>
      </w:r>
      <w:r w:rsidR="009807D1" w:rsidRPr="00C82C33">
        <w:rPr>
          <w:color w:val="61646A"/>
          <w:sz w:val="20"/>
          <w:szCs w:val="20"/>
        </w:rPr>
        <w:t xml:space="preserve">Consultants in </w:t>
      </w:r>
      <w:r w:rsidR="0079599B">
        <w:rPr>
          <w:color w:val="61646A"/>
          <w:sz w:val="20"/>
          <w:szCs w:val="20"/>
        </w:rPr>
        <w:t xml:space="preserve">learning </w:t>
      </w:r>
      <w:r w:rsidR="007F2033">
        <w:rPr>
          <w:color w:val="61646A"/>
          <w:sz w:val="20"/>
          <w:szCs w:val="20"/>
        </w:rPr>
        <w:t xml:space="preserve">the </w:t>
      </w:r>
      <w:r w:rsidR="003C7F52">
        <w:rPr>
          <w:color w:val="61646A"/>
          <w:sz w:val="20"/>
          <w:szCs w:val="20"/>
        </w:rPr>
        <w:t>P</w:t>
      </w:r>
      <w:r w:rsidR="009807D1" w:rsidRPr="00C82C33">
        <w:rPr>
          <w:color w:val="61646A"/>
          <w:sz w:val="20"/>
          <w:szCs w:val="20"/>
        </w:rPr>
        <w:t>roduct</w:t>
      </w:r>
      <w:r w:rsidR="007F2033">
        <w:rPr>
          <w:color w:val="61646A"/>
          <w:sz w:val="20"/>
          <w:szCs w:val="20"/>
        </w:rPr>
        <w:t>s</w:t>
      </w:r>
      <w:r w:rsidR="009807D1" w:rsidRPr="00C82C33">
        <w:rPr>
          <w:color w:val="61646A"/>
          <w:sz w:val="20"/>
          <w:szCs w:val="20"/>
        </w:rPr>
        <w:t xml:space="preserve">, effective sales techniques, the Compensation Plan, and </w:t>
      </w:r>
      <w:r w:rsidR="00101C5C">
        <w:rPr>
          <w:color w:val="61646A"/>
          <w:sz w:val="20"/>
          <w:szCs w:val="20"/>
        </w:rPr>
        <w:t>complying</w:t>
      </w:r>
      <w:r w:rsidR="009807D1" w:rsidRPr="00C82C33">
        <w:rPr>
          <w:color w:val="61646A"/>
          <w:sz w:val="20"/>
          <w:szCs w:val="20"/>
        </w:rPr>
        <w:t xml:space="preserve"> with the Agreement</w:t>
      </w:r>
      <w:r w:rsidR="00DD2CB6">
        <w:rPr>
          <w:color w:val="61646A"/>
          <w:sz w:val="20"/>
          <w:szCs w:val="20"/>
        </w:rPr>
        <w:t>.</w:t>
      </w:r>
    </w:p>
    <w:p w14:paraId="1D49A94E" w14:textId="77777777" w:rsidR="00C82C33" w:rsidRPr="00C82C33" w:rsidRDefault="009807D1" w:rsidP="002340BD">
      <w:pPr>
        <w:pStyle w:val="ListParagraph"/>
        <w:numPr>
          <w:ilvl w:val="2"/>
          <w:numId w:val="15"/>
        </w:numPr>
        <w:tabs>
          <w:tab w:val="left" w:pos="720"/>
        </w:tabs>
        <w:spacing w:after="120"/>
        <w:ind w:left="720" w:hanging="720"/>
        <w:jc w:val="both"/>
        <w:rPr>
          <w:b/>
          <w:sz w:val="20"/>
          <w:szCs w:val="20"/>
        </w:rPr>
      </w:pPr>
      <w:r w:rsidRPr="00C82C33">
        <w:rPr>
          <w:b/>
          <w:color w:val="61646A"/>
          <w:sz w:val="20"/>
          <w:szCs w:val="20"/>
        </w:rPr>
        <w:t>Ongoing Sales Responsibilities</w:t>
      </w:r>
    </w:p>
    <w:p w14:paraId="3DA85AD7" w14:textId="75D14A3C" w:rsidR="00645851" w:rsidRPr="00C82C33" w:rsidRDefault="009807D1" w:rsidP="00C82C33">
      <w:pPr>
        <w:tabs>
          <w:tab w:val="left" w:pos="720"/>
        </w:tabs>
        <w:spacing w:after="120"/>
        <w:jc w:val="both"/>
        <w:rPr>
          <w:b/>
          <w:sz w:val="20"/>
          <w:szCs w:val="20"/>
        </w:rPr>
      </w:pPr>
      <w:r w:rsidRPr="00C82C33">
        <w:rPr>
          <w:color w:val="61646A"/>
          <w:sz w:val="20"/>
          <w:szCs w:val="20"/>
        </w:rPr>
        <w:t xml:space="preserve">Regardless of </w:t>
      </w:r>
      <w:r w:rsidR="00DF4744">
        <w:rPr>
          <w:color w:val="61646A"/>
          <w:sz w:val="20"/>
          <w:szCs w:val="20"/>
        </w:rPr>
        <w:t>its</w:t>
      </w:r>
      <w:r w:rsidRPr="00C82C33">
        <w:rPr>
          <w:color w:val="61646A"/>
          <w:sz w:val="20"/>
          <w:szCs w:val="20"/>
        </w:rPr>
        <w:t xml:space="preserve"> level of achievement, Consultant should strive to promote sales continually and personally through </w:t>
      </w:r>
      <w:r w:rsidR="002E5EA8">
        <w:rPr>
          <w:color w:val="61646A"/>
          <w:sz w:val="20"/>
          <w:szCs w:val="20"/>
        </w:rPr>
        <w:t>the generation of</w:t>
      </w:r>
      <w:r w:rsidRPr="00C82C33">
        <w:rPr>
          <w:color w:val="61646A"/>
          <w:sz w:val="20"/>
          <w:szCs w:val="20"/>
        </w:rPr>
        <w:t xml:space="preserve"> new </w:t>
      </w:r>
      <w:r w:rsidR="00DF4744">
        <w:rPr>
          <w:color w:val="61646A"/>
          <w:sz w:val="20"/>
          <w:szCs w:val="20"/>
        </w:rPr>
        <w:t>C</w:t>
      </w:r>
      <w:r w:rsidRPr="00C82C33">
        <w:rPr>
          <w:color w:val="61646A"/>
          <w:sz w:val="20"/>
          <w:szCs w:val="20"/>
        </w:rPr>
        <w:t xml:space="preserve">ustomers and through servicing existing </w:t>
      </w:r>
      <w:r w:rsidR="005C0D70">
        <w:rPr>
          <w:color w:val="61646A"/>
          <w:sz w:val="20"/>
          <w:szCs w:val="20"/>
        </w:rPr>
        <w:t>C</w:t>
      </w:r>
      <w:r w:rsidRPr="00C82C33">
        <w:rPr>
          <w:color w:val="61646A"/>
          <w:sz w:val="20"/>
          <w:szCs w:val="20"/>
        </w:rPr>
        <w:t>ustomers as well as promoting this same</w:t>
      </w:r>
      <w:r w:rsidR="002E5EA8">
        <w:rPr>
          <w:color w:val="61646A"/>
          <w:sz w:val="20"/>
          <w:szCs w:val="20"/>
        </w:rPr>
        <w:t xml:space="preserve"> </w:t>
      </w:r>
      <w:r w:rsidRPr="00C82C33">
        <w:rPr>
          <w:color w:val="61646A"/>
          <w:sz w:val="20"/>
          <w:szCs w:val="20"/>
        </w:rPr>
        <w:t xml:space="preserve">sales behaviour in </w:t>
      </w:r>
      <w:r w:rsidR="005C0D70">
        <w:rPr>
          <w:color w:val="61646A"/>
          <w:sz w:val="20"/>
          <w:szCs w:val="20"/>
        </w:rPr>
        <w:t>its</w:t>
      </w:r>
      <w:r w:rsidRPr="00C82C33">
        <w:rPr>
          <w:color w:val="61646A"/>
          <w:sz w:val="20"/>
          <w:szCs w:val="20"/>
        </w:rPr>
        <w:t xml:space="preserve"> </w:t>
      </w:r>
      <w:r w:rsidR="00F95375">
        <w:rPr>
          <w:color w:val="61646A"/>
          <w:sz w:val="20"/>
          <w:szCs w:val="20"/>
        </w:rPr>
        <w:t>Downline</w:t>
      </w:r>
      <w:r w:rsidRPr="00C82C33">
        <w:rPr>
          <w:color w:val="61646A"/>
          <w:sz w:val="20"/>
          <w:szCs w:val="20"/>
        </w:rPr>
        <w:t>.</w:t>
      </w:r>
    </w:p>
    <w:p w14:paraId="1417471F" w14:textId="77777777" w:rsidR="00053894" w:rsidRPr="00053894" w:rsidRDefault="009807D1" w:rsidP="002340BD">
      <w:pPr>
        <w:pStyle w:val="ListParagraph"/>
        <w:numPr>
          <w:ilvl w:val="1"/>
          <w:numId w:val="15"/>
        </w:numPr>
        <w:tabs>
          <w:tab w:val="left" w:pos="720"/>
        </w:tabs>
        <w:spacing w:after="120"/>
        <w:ind w:left="720" w:hanging="720"/>
        <w:jc w:val="both"/>
        <w:rPr>
          <w:b/>
          <w:sz w:val="20"/>
          <w:szCs w:val="20"/>
        </w:rPr>
      </w:pPr>
      <w:r w:rsidRPr="00C82C33">
        <w:rPr>
          <w:b/>
          <w:color w:val="61646A"/>
          <w:sz w:val="20"/>
          <w:szCs w:val="20"/>
        </w:rPr>
        <w:t>Non-Disparagement</w:t>
      </w:r>
    </w:p>
    <w:p w14:paraId="0A7D315B" w14:textId="378A75B1" w:rsidR="00645851" w:rsidRPr="00053894" w:rsidRDefault="009807D1" w:rsidP="00053894">
      <w:pPr>
        <w:tabs>
          <w:tab w:val="left" w:pos="720"/>
        </w:tabs>
        <w:spacing w:after="120"/>
        <w:jc w:val="both"/>
        <w:rPr>
          <w:b/>
          <w:sz w:val="20"/>
          <w:szCs w:val="20"/>
        </w:rPr>
      </w:pPr>
      <w:r w:rsidRPr="00053894">
        <w:rPr>
          <w:color w:val="61646A"/>
          <w:sz w:val="20"/>
          <w:szCs w:val="20"/>
        </w:rPr>
        <w:t xml:space="preserve">LifeVantage wants to provide its Consultants with the best </w:t>
      </w:r>
      <w:r w:rsidR="00213266">
        <w:rPr>
          <w:color w:val="61646A"/>
          <w:sz w:val="20"/>
          <w:szCs w:val="20"/>
        </w:rPr>
        <w:t>p</w:t>
      </w:r>
      <w:r w:rsidRPr="00053894">
        <w:rPr>
          <w:color w:val="61646A"/>
          <w:sz w:val="20"/>
          <w:szCs w:val="20"/>
        </w:rPr>
        <w:t xml:space="preserve">roducts, compensation plan and service in the industry. Accordingly, </w:t>
      </w:r>
      <w:r w:rsidR="00D92266">
        <w:rPr>
          <w:color w:val="61646A"/>
          <w:sz w:val="20"/>
          <w:szCs w:val="20"/>
        </w:rPr>
        <w:t>Company values</w:t>
      </w:r>
      <w:r w:rsidRPr="00053894">
        <w:rPr>
          <w:color w:val="61646A"/>
          <w:sz w:val="20"/>
          <w:szCs w:val="20"/>
        </w:rPr>
        <w:t xml:space="preserve"> constructive </w:t>
      </w:r>
      <w:r w:rsidR="00B61073">
        <w:rPr>
          <w:color w:val="61646A"/>
          <w:sz w:val="20"/>
          <w:szCs w:val="20"/>
        </w:rPr>
        <w:t xml:space="preserve">Consultant </w:t>
      </w:r>
      <w:r w:rsidRPr="00053894">
        <w:rPr>
          <w:color w:val="61646A"/>
          <w:sz w:val="20"/>
          <w:szCs w:val="20"/>
        </w:rPr>
        <w:t>criticism and comment</w:t>
      </w:r>
      <w:r w:rsidR="00B61073">
        <w:rPr>
          <w:color w:val="61646A"/>
          <w:sz w:val="20"/>
          <w:szCs w:val="20"/>
        </w:rPr>
        <w:t>, provided</w:t>
      </w:r>
      <w:r w:rsidR="00D716D3">
        <w:rPr>
          <w:color w:val="61646A"/>
          <w:sz w:val="20"/>
          <w:szCs w:val="20"/>
        </w:rPr>
        <w:t xml:space="preserve"> that such </w:t>
      </w:r>
      <w:r w:rsidRPr="00053894">
        <w:rPr>
          <w:color w:val="61646A"/>
          <w:sz w:val="20"/>
          <w:szCs w:val="20"/>
        </w:rPr>
        <w:t xml:space="preserve">comments </w:t>
      </w:r>
      <w:r w:rsidR="00D716D3">
        <w:rPr>
          <w:color w:val="61646A"/>
          <w:sz w:val="20"/>
          <w:szCs w:val="20"/>
        </w:rPr>
        <w:t>are</w:t>
      </w:r>
      <w:r w:rsidRPr="00053894">
        <w:rPr>
          <w:color w:val="61646A"/>
          <w:sz w:val="20"/>
          <w:szCs w:val="20"/>
        </w:rPr>
        <w:t xml:space="preserve"> submitted in writing to the LifeVantage Consultant Support Department. Consultant should not, however, disparage, demean or make negative remarks about LifeVantage, other Consultants, </w:t>
      </w:r>
      <w:r w:rsidR="00213266">
        <w:rPr>
          <w:color w:val="61646A"/>
          <w:sz w:val="20"/>
          <w:szCs w:val="20"/>
        </w:rPr>
        <w:t>P</w:t>
      </w:r>
      <w:r w:rsidRPr="00053894">
        <w:rPr>
          <w:color w:val="61646A"/>
          <w:sz w:val="20"/>
          <w:szCs w:val="20"/>
        </w:rPr>
        <w:t>roducts, the Compensation Plan, or any LifeVantage directors, officers or employees unless such statements are truthful and required by compulsory legal process.</w:t>
      </w:r>
    </w:p>
    <w:p w14:paraId="28404BC8" w14:textId="77777777" w:rsidR="00361750" w:rsidRPr="00361750" w:rsidRDefault="009807D1" w:rsidP="002340BD">
      <w:pPr>
        <w:pStyle w:val="ListParagraph"/>
        <w:numPr>
          <w:ilvl w:val="1"/>
          <w:numId w:val="15"/>
        </w:numPr>
        <w:tabs>
          <w:tab w:val="left" w:pos="720"/>
        </w:tabs>
        <w:spacing w:after="120"/>
        <w:ind w:left="720" w:hanging="720"/>
        <w:jc w:val="both"/>
        <w:rPr>
          <w:b/>
          <w:sz w:val="20"/>
          <w:szCs w:val="20"/>
        </w:rPr>
      </w:pPr>
      <w:r w:rsidRPr="00C82C33">
        <w:rPr>
          <w:b/>
          <w:color w:val="61646A"/>
          <w:sz w:val="20"/>
          <w:szCs w:val="20"/>
        </w:rPr>
        <w:t>Providing Documentation to Applicants</w:t>
      </w:r>
    </w:p>
    <w:p w14:paraId="7D58FCAF" w14:textId="1D168FA3" w:rsidR="00645851" w:rsidRPr="00361750" w:rsidRDefault="001878BE" w:rsidP="00361750">
      <w:pPr>
        <w:tabs>
          <w:tab w:val="left" w:pos="720"/>
        </w:tabs>
        <w:spacing w:after="120"/>
        <w:jc w:val="both"/>
        <w:rPr>
          <w:b/>
          <w:sz w:val="20"/>
          <w:szCs w:val="20"/>
        </w:rPr>
      </w:pPr>
      <w:r>
        <w:rPr>
          <w:color w:val="61646A"/>
          <w:sz w:val="20"/>
          <w:szCs w:val="20"/>
        </w:rPr>
        <w:t>In the event Consultant</w:t>
      </w:r>
      <w:r w:rsidRPr="00C82C33">
        <w:rPr>
          <w:color w:val="61646A"/>
          <w:sz w:val="20"/>
          <w:szCs w:val="20"/>
        </w:rPr>
        <w:t xml:space="preserve"> </w:t>
      </w:r>
      <w:r>
        <w:rPr>
          <w:color w:val="61646A"/>
          <w:sz w:val="20"/>
          <w:szCs w:val="20"/>
        </w:rPr>
        <w:t>enrols</w:t>
      </w:r>
      <w:r w:rsidRPr="00C82C33">
        <w:rPr>
          <w:color w:val="61646A"/>
          <w:sz w:val="20"/>
          <w:szCs w:val="20"/>
        </w:rPr>
        <w:t xml:space="preserve"> new Consultants</w:t>
      </w:r>
      <w:r>
        <w:rPr>
          <w:color w:val="61646A"/>
          <w:sz w:val="20"/>
          <w:szCs w:val="20"/>
        </w:rPr>
        <w:t xml:space="preserve"> into its Downline</w:t>
      </w:r>
      <w:r w:rsidR="000363EB">
        <w:rPr>
          <w:color w:val="61646A"/>
          <w:sz w:val="20"/>
          <w:szCs w:val="20"/>
        </w:rPr>
        <w:t xml:space="preserve">, </w:t>
      </w:r>
      <w:r w:rsidR="009807D1" w:rsidRPr="00361750">
        <w:rPr>
          <w:color w:val="61646A"/>
          <w:sz w:val="20"/>
          <w:szCs w:val="20"/>
        </w:rPr>
        <w:t xml:space="preserve">Consultant must provide the most current version of the Agreement to the individual(s) whom </w:t>
      </w:r>
      <w:r w:rsidR="000363EB">
        <w:rPr>
          <w:color w:val="61646A"/>
          <w:sz w:val="20"/>
          <w:szCs w:val="20"/>
        </w:rPr>
        <w:t>it is</w:t>
      </w:r>
      <w:r w:rsidR="009807D1" w:rsidRPr="00361750">
        <w:rPr>
          <w:color w:val="61646A"/>
          <w:sz w:val="20"/>
          <w:szCs w:val="20"/>
        </w:rPr>
        <w:t xml:space="preserve"> considering enrolling before such applicant signs a Consultant Agreement. The most recent</w:t>
      </w:r>
      <w:r w:rsidR="001D0B7F">
        <w:rPr>
          <w:color w:val="61646A"/>
          <w:sz w:val="20"/>
          <w:szCs w:val="20"/>
        </w:rPr>
        <w:t xml:space="preserve"> </w:t>
      </w:r>
      <w:r w:rsidR="009807D1" w:rsidRPr="00361750">
        <w:rPr>
          <w:color w:val="61646A"/>
          <w:sz w:val="20"/>
          <w:szCs w:val="20"/>
        </w:rPr>
        <w:t>Consultant Agreement may be found on the official LifeVantage website.</w:t>
      </w:r>
    </w:p>
    <w:p w14:paraId="186A7062" w14:textId="77777777" w:rsidR="001D0B7F" w:rsidRPr="001D0B7F" w:rsidRDefault="009807D1" w:rsidP="002340BD">
      <w:pPr>
        <w:pStyle w:val="ListParagraph"/>
        <w:numPr>
          <w:ilvl w:val="1"/>
          <w:numId w:val="15"/>
        </w:numPr>
        <w:tabs>
          <w:tab w:val="left" w:pos="720"/>
        </w:tabs>
        <w:spacing w:after="120"/>
        <w:ind w:left="720" w:hanging="720"/>
        <w:jc w:val="both"/>
        <w:rPr>
          <w:b/>
          <w:sz w:val="20"/>
          <w:szCs w:val="20"/>
        </w:rPr>
      </w:pPr>
      <w:r w:rsidRPr="00C82C33">
        <w:rPr>
          <w:b/>
          <w:color w:val="61646A"/>
          <w:sz w:val="20"/>
          <w:szCs w:val="20"/>
        </w:rPr>
        <w:t>Reporting Policy Violations</w:t>
      </w:r>
    </w:p>
    <w:p w14:paraId="60408045" w14:textId="36CC06B5" w:rsidR="00645851" w:rsidRPr="001D0B7F" w:rsidRDefault="00247360" w:rsidP="001D0B7F">
      <w:pPr>
        <w:tabs>
          <w:tab w:val="left" w:pos="720"/>
        </w:tabs>
        <w:spacing w:after="120"/>
        <w:jc w:val="both"/>
        <w:rPr>
          <w:b/>
          <w:sz w:val="20"/>
          <w:szCs w:val="20"/>
        </w:rPr>
      </w:pPr>
      <w:r>
        <w:rPr>
          <w:color w:val="61646A"/>
          <w:sz w:val="20"/>
          <w:szCs w:val="20"/>
        </w:rPr>
        <w:t>In the event Consultant becomes</w:t>
      </w:r>
      <w:r w:rsidR="009807D1" w:rsidRPr="001D0B7F">
        <w:rPr>
          <w:color w:val="61646A"/>
          <w:sz w:val="20"/>
          <w:szCs w:val="20"/>
        </w:rPr>
        <w:t xml:space="preserve"> aware of a policy </w:t>
      </w:r>
      <w:r w:rsidR="00B21FF0">
        <w:rPr>
          <w:color w:val="61646A"/>
          <w:sz w:val="20"/>
          <w:szCs w:val="20"/>
        </w:rPr>
        <w:t>Violation</w:t>
      </w:r>
      <w:r w:rsidR="009807D1" w:rsidRPr="001D0B7F">
        <w:rPr>
          <w:color w:val="61646A"/>
          <w:sz w:val="20"/>
          <w:szCs w:val="20"/>
        </w:rPr>
        <w:t xml:space="preserve"> by another Consultant</w:t>
      </w:r>
      <w:r>
        <w:rPr>
          <w:color w:val="61646A"/>
          <w:sz w:val="20"/>
          <w:szCs w:val="20"/>
        </w:rPr>
        <w:t>, Consultant</w:t>
      </w:r>
      <w:r w:rsidR="009807D1" w:rsidRPr="001D0B7F">
        <w:rPr>
          <w:color w:val="61646A"/>
          <w:sz w:val="20"/>
          <w:szCs w:val="20"/>
        </w:rPr>
        <w:t xml:space="preserve"> should submit a written report of the </w:t>
      </w:r>
      <w:r w:rsidR="00B21FF0">
        <w:rPr>
          <w:color w:val="61646A"/>
          <w:sz w:val="20"/>
          <w:szCs w:val="20"/>
        </w:rPr>
        <w:t>Violation</w:t>
      </w:r>
      <w:r w:rsidR="009807D1" w:rsidRPr="001D0B7F">
        <w:rPr>
          <w:color w:val="61646A"/>
          <w:sz w:val="20"/>
          <w:szCs w:val="20"/>
        </w:rPr>
        <w:t xml:space="preserve"> directly to the attention of the LifeVantage Compliance and Education Department. Details of any incident such as dates, number of occurrences, persons involved, and any supporting documentation should be included in the report</w:t>
      </w:r>
      <w:r w:rsidR="0031228F">
        <w:rPr>
          <w:color w:val="61646A"/>
          <w:sz w:val="20"/>
          <w:szCs w:val="20"/>
        </w:rPr>
        <w:t xml:space="preserve"> </w:t>
      </w:r>
      <w:proofErr w:type="gramStart"/>
      <w:r w:rsidR="0031228F">
        <w:rPr>
          <w:color w:val="61646A"/>
          <w:sz w:val="20"/>
          <w:szCs w:val="20"/>
        </w:rPr>
        <w:t>in order to</w:t>
      </w:r>
      <w:proofErr w:type="gramEnd"/>
      <w:r w:rsidR="0031228F">
        <w:rPr>
          <w:color w:val="61646A"/>
          <w:sz w:val="20"/>
          <w:szCs w:val="20"/>
        </w:rPr>
        <w:t xml:space="preserve"> assist Company in resolving the matter</w:t>
      </w:r>
      <w:r w:rsidR="009807D1" w:rsidRPr="001D0B7F">
        <w:rPr>
          <w:color w:val="61646A"/>
          <w:sz w:val="20"/>
          <w:szCs w:val="20"/>
        </w:rPr>
        <w:t>.</w:t>
      </w:r>
    </w:p>
    <w:p w14:paraId="77DDEC6C" w14:textId="77777777" w:rsidR="00346D65" w:rsidRPr="00346D65" w:rsidRDefault="009807D1" w:rsidP="002340BD">
      <w:pPr>
        <w:pStyle w:val="ListParagraph"/>
        <w:numPr>
          <w:ilvl w:val="1"/>
          <w:numId w:val="15"/>
        </w:numPr>
        <w:tabs>
          <w:tab w:val="left" w:pos="720"/>
        </w:tabs>
        <w:spacing w:after="120"/>
        <w:ind w:left="720" w:hanging="720"/>
        <w:jc w:val="both"/>
        <w:rPr>
          <w:b/>
          <w:sz w:val="20"/>
          <w:szCs w:val="20"/>
        </w:rPr>
      </w:pPr>
      <w:r w:rsidRPr="00C82C33">
        <w:rPr>
          <w:b/>
          <w:color w:val="61646A"/>
          <w:sz w:val="20"/>
          <w:szCs w:val="20"/>
        </w:rPr>
        <w:t>Company Claim</w:t>
      </w:r>
      <w:r w:rsidR="00645851" w:rsidRPr="00C82C33">
        <w:rPr>
          <w:b/>
          <w:color w:val="61646A"/>
          <w:sz w:val="20"/>
          <w:szCs w:val="20"/>
        </w:rPr>
        <w:t>s</w:t>
      </w:r>
    </w:p>
    <w:p w14:paraId="2DE95A6C" w14:textId="77777777" w:rsidR="004B0FD7" w:rsidRDefault="0031228F" w:rsidP="004B0FD7">
      <w:pPr>
        <w:tabs>
          <w:tab w:val="left" w:pos="720"/>
        </w:tabs>
        <w:jc w:val="both"/>
        <w:rPr>
          <w:color w:val="61646A"/>
          <w:sz w:val="20"/>
          <w:szCs w:val="20"/>
        </w:rPr>
      </w:pPr>
      <w:r>
        <w:rPr>
          <w:color w:val="61646A"/>
          <w:sz w:val="20"/>
          <w:szCs w:val="20"/>
        </w:rPr>
        <w:t>Consultant will not</w:t>
      </w:r>
      <w:r w:rsidR="00FB3870">
        <w:rPr>
          <w:color w:val="61646A"/>
          <w:sz w:val="20"/>
          <w:szCs w:val="20"/>
        </w:rPr>
        <w:t xml:space="preserve"> </w:t>
      </w:r>
      <w:r w:rsidR="009807D1" w:rsidRPr="00346D65">
        <w:rPr>
          <w:color w:val="61646A"/>
          <w:sz w:val="20"/>
          <w:szCs w:val="20"/>
        </w:rPr>
        <w:t>claim</w:t>
      </w:r>
      <w:r w:rsidR="00FB3870">
        <w:rPr>
          <w:color w:val="61646A"/>
          <w:sz w:val="20"/>
          <w:szCs w:val="20"/>
        </w:rPr>
        <w:t xml:space="preserve"> or</w:t>
      </w:r>
      <w:r w:rsidR="009807D1" w:rsidRPr="00346D65">
        <w:rPr>
          <w:color w:val="61646A"/>
          <w:sz w:val="20"/>
          <w:szCs w:val="20"/>
        </w:rPr>
        <w:t xml:space="preserve"> implied that any Consultant has advantages or special privileges with Company or is in any way exempt from the same obligations and requirements of every other</w:t>
      </w:r>
      <w:r w:rsidR="00346D65">
        <w:rPr>
          <w:color w:val="61646A"/>
          <w:sz w:val="20"/>
          <w:szCs w:val="20"/>
        </w:rPr>
        <w:t xml:space="preserve"> </w:t>
      </w:r>
      <w:r w:rsidR="009807D1" w:rsidRPr="00346D65">
        <w:rPr>
          <w:color w:val="61646A"/>
          <w:sz w:val="20"/>
          <w:szCs w:val="20"/>
        </w:rPr>
        <w:t>Consultant.</w:t>
      </w:r>
    </w:p>
    <w:p w14:paraId="47F98312" w14:textId="6B2963DF" w:rsidR="00346D65" w:rsidRDefault="002340BD" w:rsidP="00136607">
      <w:pPr>
        <w:tabs>
          <w:tab w:val="left" w:pos="720"/>
        </w:tabs>
        <w:spacing w:after="120"/>
        <w:jc w:val="both"/>
        <w:rPr>
          <w:color w:val="61646A"/>
          <w:sz w:val="20"/>
          <w:szCs w:val="20"/>
        </w:rPr>
      </w:pPr>
      <w:r>
        <w:rPr>
          <w:b/>
        </w:rPr>
        <w:pict w14:anchorId="3664301B">
          <v:rect id="_x0000_i1031" style="width:0;height:1.5pt" o:hralign="center" o:hrstd="t" o:hr="t" fillcolor="#a0a0a0" stroked="f"/>
        </w:pict>
      </w:r>
    </w:p>
    <w:p w14:paraId="7D794B56" w14:textId="2B36D0AF" w:rsidR="00346D65" w:rsidRPr="00F0481A" w:rsidRDefault="009807D1" w:rsidP="00F0481A">
      <w:pPr>
        <w:tabs>
          <w:tab w:val="left" w:pos="720"/>
        </w:tabs>
        <w:spacing w:after="120"/>
        <w:rPr>
          <w:b/>
          <w:color w:val="61646A"/>
          <w:sz w:val="20"/>
          <w:szCs w:val="20"/>
        </w:rPr>
      </w:pPr>
      <w:r w:rsidRPr="00F0481A">
        <w:rPr>
          <w:b/>
          <w:color w:val="61646A"/>
          <w:sz w:val="20"/>
          <w:szCs w:val="20"/>
        </w:rPr>
        <w:lastRenderedPageBreak/>
        <w:t>SECTION 6</w:t>
      </w:r>
      <w:r w:rsidR="00F0481A" w:rsidRPr="00F0481A">
        <w:rPr>
          <w:b/>
          <w:color w:val="61646A"/>
          <w:sz w:val="20"/>
          <w:szCs w:val="20"/>
        </w:rPr>
        <w:t xml:space="preserve"> – </w:t>
      </w:r>
      <w:r w:rsidRPr="00F0481A">
        <w:rPr>
          <w:b/>
          <w:color w:val="61646A"/>
          <w:sz w:val="20"/>
          <w:szCs w:val="20"/>
        </w:rPr>
        <w:t>CONFLICTS OF INTEREST</w:t>
      </w:r>
    </w:p>
    <w:p w14:paraId="798AE7EC" w14:textId="30D22537" w:rsidR="007F4B3F" w:rsidRPr="00346D65" w:rsidRDefault="009807D1" w:rsidP="00346D65">
      <w:pPr>
        <w:tabs>
          <w:tab w:val="left" w:pos="720"/>
        </w:tabs>
        <w:spacing w:after="120"/>
        <w:jc w:val="both"/>
        <w:rPr>
          <w:b/>
          <w:sz w:val="20"/>
          <w:szCs w:val="20"/>
        </w:rPr>
      </w:pPr>
      <w:r w:rsidRPr="00346D65">
        <w:rPr>
          <w:color w:val="61646A"/>
          <w:sz w:val="20"/>
          <w:szCs w:val="20"/>
        </w:rPr>
        <w:t>Unless otherwise agreed to in writing with Company, during the term of the Agreement, Consultant may participate in other direct selling or network marketing or multilevel marketing ventures (collectively “</w:t>
      </w:r>
      <w:r w:rsidRPr="006A7BE8">
        <w:rPr>
          <w:b/>
          <w:bCs/>
          <w:color w:val="61646A"/>
          <w:sz w:val="20"/>
          <w:szCs w:val="20"/>
        </w:rPr>
        <w:t>Network Marketing Ventures</w:t>
      </w:r>
      <w:r w:rsidRPr="00346D65">
        <w:rPr>
          <w:color w:val="61646A"/>
          <w:sz w:val="20"/>
          <w:szCs w:val="20"/>
        </w:rPr>
        <w:t>”), and Consultant</w:t>
      </w:r>
      <w:r w:rsidR="001A42E6">
        <w:rPr>
          <w:color w:val="61646A"/>
          <w:sz w:val="20"/>
          <w:szCs w:val="20"/>
        </w:rPr>
        <w:t xml:space="preserve"> </w:t>
      </w:r>
      <w:r w:rsidRPr="00346D65">
        <w:rPr>
          <w:color w:val="61646A"/>
          <w:sz w:val="20"/>
          <w:szCs w:val="20"/>
        </w:rPr>
        <w:t xml:space="preserve">may engage in selling activities related to non-LifeVantage products and services if </w:t>
      </w:r>
      <w:r w:rsidR="001A42E6">
        <w:rPr>
          <w:color w:val="61646A"/>
          <w:sz w:val="20"/>
          <w:szCs w:val="20"/>
        </w:rPr>
        <w:t>it</w:t>
      </w:r>
      <w:r w:rsidRPr="00346D65">
        <w:rPr>
          <w:color w:val="61646A"/>
          <w:sz w:val="20"/>
          <w:szCs w:val="20"/>
        </w:rPr>
        <w:t xml:space="preserve"> desire</w:t>
      </w:r>
      <w:r w:rsidR="001A42E6">
        <w:rPr>
          <w:color w:val="61646A"/>
          <w:sz w:val="20"/>
          <w:szCs w:val="20"/>
        </w:rPr>
        <w:t>s</w:t>
      </w:r>
      <w:r w:rsidRPr="00346D65">
        <w:rPr>
          <w:color w:val="61646A"/>
          <w:sz w:val="20"/>
          <w:szCs w:val="20"/>
        </w:rPr>
        <w:t xml:space="preserve"> to do so. </w:t>
      </w:r>
      <w:r w:rsidR="002E7595">
        <w:rPr>
          <w:color w:val="61646A"/>
          <w:sz w:val="20"/>
          <w:szCs w:val="20"/>
        </w:rPr>
        <w:t>However,</w:t>
      </w:r>
      <w:r w:rsidRPr="00346D65">
        <w:rPr>
          <w:color w:val="61646A"/>
          <w:sz w:val="20"/>
          <w:szCs w:val="20"/>
        </w:rPr>
        <w:t xml:space="preserve"> to avoid conflicts of interest and loyalties as well as a </w:t>
      </w:r>
      <w:r w:rsidR="006E0A1E">
        <w:rPr>
          <w:color w:val="61646A"/>
          <w:sz w:val="20"/>
          <w:szCs w:val="20"/>
        </w:rPr>
        <w:t>Breach</w:t>
      </w:r>
      <w:r w:rsidRPr="00346D65">
        <w:rPr>
          <w:color w:val="61646A"/>
          <w:sz w:val="20"/>
          <w:szCs w:val="20"/>
        </w:rPr>
        <w:t xml:space="preserve"> of the Agreement, </w:t>
      </w:r>
      <w:r w:rsidR="00D07C1B">
        <w:rPr>
          <w:color w:val="61646A"/>
          <w:sz w:val="20"/>
          <w:szCs w:val="20"/>
        </w:rPr>
        <w:t>Consultant</w:t>
      </w:r>
      <w:r w:rsidRPr="00346D65">
        <w:rPr>
          <w:color w:val="61646A"/>
          <w:sz w:val="20"/>
          <w:szCs w:val="20"/>
        </w:rPr>
        <w:t xml:space="preserve"> must adhere to the following:</w:t>
      </w:r>
    </w:p>
    <w:p w14:paraId="45B332A5" w14:textId="77777777" w:rsidR="00346D65" w:rsidRPr="00883612" w:rsidRDefault="009807D1" w:rsidP="002340BD">
      <w:pPr>
        <w:pStyle w:val="ListParagraph"/>
        <w:numPr>
          <w:ilvl w:val="1"/>
          <w:numId w:val="14"/>
        </w:numPr>
        <w:tabs>
          <w:tab w:val="left" w:pos="720"/>
        </w:tabs>
        <w:spacing w:after="120"/>
        <w:ind w:left="720" w:hanging="720"/>
        <w:jc w:val="both"/>
        <w:rPr>
          <w:b/>
          <w:sz w:val="20"/>
          <w:szCs w:val="20"/>
        </w:rPr>
      </w:pPr>
      <w:r w:rsidRPr="00883612">
        <w:rPr>
          <w:b/>
          <w:color w:val="61646A"/>
          <w:sz w:val="20"/>
          <w:szCs w:val="20"/>
        </w:rPr>
        <w:t>Non-Solicitation and Recruiting</w:t>
      </w:r>
    </w:p>
    <w:p w14:paraId="3336F873" w14:textId="77777777" w:rsidR="002E7595" w:rsidRPr="00883612" w:rsidRDefault="009807D1" w:rsidP="002340BD">
      <w:pPr>
        <w:pStyle w:val="ListParagraph"/>
        <w:numPr>
          <w:ilvl w:val="2"/>
          <w:numId w:val="14"/>
        </w:numPr>
        <w:tabs>
          <w:tab w:val="left" w:pos="720"/>
        </w:tabs>
        <w:spacing w:after="120"/>
        <w:ind w:left="720" w:hanging="720"/>
        <w:jc w:val="both"/>
        <w:rPr>
          <w:b/>
          <w:sz w:val="20"/>
          <w:szCs w:val="20"/>
        </w:rPr>
      </w:pPr>
      <w:r w:rsidRPr="00883612">
        <w:rPr>
          <w:b/>
          <w:color w:val="61646A"/>
          <w:sz w:val="20"/>
          <w:szCs w:val="20"/>
        </w:rPr>
        <w:t>Concurrent Recruiting Prohibited</w:t>
      </w:r>
    </w:p>
    <w:p w14:paraId="17819EAB" w14:textId="0225D408" w:rsidR="002E7595" w:rsidRPr="00883612" w:rsidRDefault="009807D1" w:rsidP="002E7595">
      <w:pPr>
        <w:tabs>
          <w:tab w:val="left" w:pos="720"/>
        </w:tabs>
        <w:spacing w:after="120"/>
        <w:jc w:val="both"/>
        <w:rPr>
          <w:b/>
          <w:sz w:val="20"/>
          <w:szCs w:val="20"/>
        </w:rPr>
      </w:pPr>
      <w:r w:rsidRPr="00883612">
        <w:rPr>
          <w:color w:val="61646A"/>
          <w:sz w:val="20"/>
          <w:szCs w:val="20"/>
        </w:rPr>
        <w:t>During the term of the Agreement, and to the maximum extent permitted by law, Consultant may not directly or indirectly Recruit other Consultants for any other Network Marketing Venture (a “</w:t>
      </w:r>
      <w:r w:rsidRPr="00883612">
        <w:rPr>
          <w:b/>
          <w:bCs/>
          <w:color w:val="61646A"/>
          <w:sz w:val="20"/>
          <w:szCs w:val="20"/>
        </w:rPr>
        <w:t>Competing Activity</w:t>
      </w:r>
      <w:r w:rsidRPr="00883612">
        <w:rPr>
          <w:color w:val="61646A"/>
          <w:sz w:val="20"/>
          <w:szCs w:val="20"/>
        </w:rPr>
        <w:t>”).</w:t>
      </w:r>
    </w:p>
    <w:p w14:paraId="1F246B29" w14:textId="78605557" w:rsidR="00DA346B" w:rsidRPr="00883612" w:rsidRDefault="009807D1" w:rsidP="002340BD">
      <w:pPr>
        <w:pStyle w:val="ListParagraph"/>
        <w:numPr>
          <w:ilvl w:val="2"/>
          <w:numId w:val="14"/>
        </w:numPr>
        <w:tabs>
          <w:tab w:val="left" w:pos="720"/>
        </w:tabs>
        <w:spacing w:after="120"/>
        <w:ind w:left="720" w:hanging="720"/>
        <w:jc w:val="both"/>
        <w:rPr>
          <w:b/>
          <w:sz w:val="20"/>
          <w:szCs w:val="20"/>
        </w:rPr>
      </w:pPr>
      <w:r w:rsidRPr="00883612">
        <w:rPr>
          <w:b/>
          <w:color w:val="61646A"/>
          <w:sz w:val="20"/>
          <w:szCs w:val="20"/>
        </w:rPr>
        <w:t>Post-</w:t>
      </w:r>
      <w:r w:rsidR="00732F97">
        <w:rPr>
          <w:b/>
          <w:color w:val="61646A"/>
          <w:sz w:val="20"/>
          <w:szCs w:val="20"/>
        </w:rPr>
        <w:t>Cancellation</w:t>
      </w:r>
      <w:r w:rsidRPr="00883612">
        <w:rPr>
          <w:b/>
          <w:color w:val="61646A"/>
          <w:sz w:val="20"/>
          <w:szCs w:val="20"/>
        </w:rPr>
        <w:t xml:space="preserve"> Recruiting Prohibited</w:t>
      </w:r>
    </w:p>
    <w:p w14:paraId="79F9875B" w14:textId="64080149" w:rsidR="00DA346B" w:rsidRPr="00883612" w:rsidRDefault="009807D1" w:rsidP="00DA346B">
      <w:pPr>
        <w:tabs>
          <w:tab w:val="left" w:pos="720"/>
        </w:tabs>
        <w:spacing w:after="120"/>
        <w:jc w:val="both"/>
        <w:rPr>
          <w:b/>
          <w:sz w:val="20"/>
          <w:szCs w:val="20"/>
        </w:rPr>
      </w:pPr>
      <w:r w:rsidRPr="00883612">
        <w:rPr>
          <w:color w:val="61646A"/>
          <w:sz w:val="20"/>
          <w:szCs w:val="20"/>
        </w:rPr>
        <w:t xml:space="preserve">Following </w:t>
      </w:r>
      <w:r w:rsidR="00732F97">
        <w:rPr>
          <w:color w:val="61646A"/>
          <w:sz w:val="20"/>
          <w:szCs w:val="20"/>
        </w:rPr>
        <w:t>Cancellation</w:t>
      </w:r>
      <w:r w:rsidRPr="00883612">
        <w:rPr>
          <w:color w:val="61646A"/>
          <w:sz w:val="20"/>
          <w:szCs w:val="20"/>
        </w:rPr>
        <w:t xml:space="preserve"> of a Business, whether voluntary or involuntary and regardless of the reason for </w:t>
      </w:r>
      <w:r w:rsidR="00CF21AF">
        <w:rPr>
          <w:color w:val="61646A"/>
          <w:sz w:val="20"/>
          <w:szCs w:val="20"/>
        </w:rPr>
        <w:t>C</w:t>
      </w:r>
      <w:r w:rsidRPr="00883612">
        <w:rPr>
          <w:color w:val="61646A"/>
          <w:sz w:val="20"/>
          <w:szCs w:val="20"/>
        </w:rPr>
        <w:t>ancellation, and for a period of two (2) years thereafter, Consultant may not Recruit any Consultant for any Competing Activities. Consultant stipulate</w:t>
      </w:r>
      <w:r w:rsidR="00A45E59">
        <w:rPr>
          <w:color w:val="61646A"/>
          <w:sz w:val="20"/>
          <w:szCs w:val="20"/>
        </w:rPr>
        <w:t>s</w:t>
      </w:r>
      <w:r w:rsidRPr="00883612">
        <w:rPr>
          <w:color w:val="61646A"/>
          <w:sz w:val="20"/>
          <w:szCs w:val="20"/>
        </w:rPr>
        <w:t xml:space="preserve"> that because Competing Activities are conducted worldwide, often through networks of independent contractors dispersed across Australia and internationally, and business is commonly conducted via the internet and telephone, an effort to artificially limit the geographic scope of this non-solicitation provision would render it wholly ineffective. Therefore, Consultant agree</w:t>
      </w:r>
      <w:r w:rsidR="00DF1558">
        <w:rPr>
          <w:color w:val="61646A"/>
          <w:sz w:val="20"/>
          <w:szCs w:val="20"/>
        </w:rPr>
        <w:t>s</w:t>
      </w:r>
      <w:r w:rsidRPr="00883612">
        <w:rPr>
          <w:color w:val="61646A"/>
          <w:sz w:val="20"/>
          <w:szCs w:val="20"/>
        </w:rPr>
        <w:t xml:space="preserve"> that this non-solicitation provision </w:t>
      </w:r>
      <w:r w:rsidR="00DF1558">
        <w:rPr>
          <w:color w:val="61646A"/>
          <w:sz w:val="20"/>
          <w:szCs w:val="20"/>
        </w:rPr>
        <w:t>will</w:t>
      </w:r>
      <w:r w:rsidRPr="00883612">
        <w:rPr>
          <w:color w:val="61646A"/>
          <w:sz w:val="20"/>
          <w:szCs w:val="20"/>
        </w:rPr>
        <w:t xml:space="preserve"> apply in all countries in which LifeVantage conducts business at the time the restriction is applicable. Consultant agree</w:t>
      </w:r>
      <w:r w:rsidR="00DF1558">
        <w:rPr>
          <w:color w:val="61646A"/>
          <w:sz w:val="20"/>
          <w:szCs w:val="20"/>
        </w:rPr>
        <w:t>s</w:t>
      </w:r>
      <w:r w:rsidRPr="00883612">
        <w:rPr>
          <w:color w:val="61646A"/>
          <w:sz w:val="20"/>
          <w:szCs w:val="20"/>
        </w:rPr>
        <w:t xml:space="preserve"> that the geographic scope applicable to this provision is reasonable and further waive</w:t>
      </w:r>
      <w:r w:rsidR="00CA4504">
        <w:rPr>
          <w:color w:val="61646A"/>
          <w:sz w:val="20"/>
          <w:szCs w:val="20"/>
        </w:rPr>
        <w:t>s</w:t>
      </w:r>
      <w:r w:rsidRPr="00883612">
        <w:rPr>
          <w:color w:val="61646A"/>
          <w:sz w:val="20"/>
          <w:szCs w:val="20"/>
        </w:rPr>
        <w:t xml:space="preserve"> any claim or defence that the non-solicitation provision is void or voidable based on the breadth of its geographic scope. It is the intent of the parties that this provision be enforced to the maximum extent possible. To the extent that a tribunal of competent jurisdiction determines that some portion of this provision is unenforceable, the parties agree that the provision may be reformed to give it effect to the maximum extent allowed by law.</w:t>
      </w:r>
    </w:p>
    <w:p w14:paraId="74C199EE" w14:textId="77777777" w:rsidR="00EE5E4D" w:rsidRPr="00883612" w:rsidRDefault="009807D1" w:rsidP="002340BD">
      <w:pPr>
        <w:pStyle w:val="ListParagraph"/>
        <w:numPr>
          <w:ilvl w:val="2"/>
          <w:numId w:val="14"/>
        </w:numPr>
        <w:tabs>
          <w:tab w:val="left" w:pos="720"/>
        </w:tabs>
        <w:spacing w:after="120"/>
        <w:ind w:left="720" w:hanging="720"/>
        <w:jc w:val="both"/>
        <w:rPr>
          <w:b/>
          <w:sz w:val="20"/>
          <w:szCs w:val="20"/>
        </w:rPr>
      </w:pPr>
      <w:r w:rsidRPr="00883612">
        <w:rPr>
          <w:b/>
          <w:color w:val="61646A"/>
          <w:sz w:val="20"/>
          <w:szCs w:val="20"/>
        </w:rPr>
        <w:t>Concurrent Cross-Promotion Prohibited</w:t>
      </w:r>
    </w:p>
    <w:p w14:paraId="585AFBD4" w14:textId="550C8521" w:rsidR="00EE5E4D" w:rsidRPr="00883612" w:rsidRDefault="009807D1" w:rsidP="00EB2132">
      <w:pPr>
        <w:tabs>
          <w:tab w:val="left" w:pos="720"/>
        </w:tabs>
        <w:spacing w:after="120"/>
        <w:jc w:val="both"/>
        <w:rPr>
          <w:b/>
          <w:sz w:val="20"/>
          <w:szCs w:val="20"/>
        </w:rPr>
      </w:pPr>
      <w:r w:rsidRPr="00883612">
        <w:rPr>
          <w:color w:val="61646A"/>
          <w:sz w:val="20"/>
          <w:szCs w:val="20"/>
        </w:rPr>
        <w:t>During the term of the Agreement, Consultant</w:t>
      </w:r>
      <w:r w:rsidR="00CA4504">
        <w:rPr>
          <w:color w:val="61646A"/>
          <w:sz w:val="20"/>
          <w:szCs w:val="20"/>
        </w:rPr>
        <w:t xml:space="preserve"> is</w:t>
      </w:r>
      <w:r w:rsidRPr="00883612">
        <w:rPr>
          <w:color w:val="61646A"/>
          <w:sz w:val="20"/>
          <w:szCs w:val="20"/>
        </w:rPr>
        <w:t xml:space="preserve"> also prohibited from using </w:t>
      </w:r>
      <w:r w:rsidR="00CA4504">
        <w:rPr>
          <w:color w:val="61646A"/>
          <w:sz w:val="20"/>
          <w:szCs w:val="20"/>
        </w:rPr>
        <w:t>its</w:t>
      </w:r>
      <w:r w:rsidRPr="00883612">
        <w:rPr>
          <w:color w:val="61646A"/>
          <w:sz w:val="20"/>
          <w:szCs w:val="20"/>
        </w:rPr>
        <w:t xml:space="preserve"> LifeVantage business activities to promote any non-LifeVantage business opportunity or any competing non-LifeVantage products or offer any such non-LifeVantage business opportunities or competing non-LifeVantage products to other Consultants, regardless of whether such other business opportunity or products relate to Network Marketing Ventures. </w:t>
      </w:r>
      <w:proofErr w:type="gramStart"/>
      <w:r w:rsidRPr="00883612">
        <w:rPr>
          <w:color w:val="61646A"/>
          <w:sz w:val="20"/>
          <w:szCs w:val="20"/>
        </w:rPr>
        <w:t>In particular</w:t>
      </w:r>
      <w:r w:rsidR="00BD50D9">
        <w:rPr>
          <w:color w:val="61646A"/>
          <w:sz w:val="20"/>
          <w:szCs w:val="20"/>
        </w:rPr>
        <w:t xml:space="preserve">, </w:t>
      </w:r>
      <w:r w:rsidRPr="00883612">
        <w:rPr>
          <w:color w:val="61646A"/>
          <w:sz w:val="20"/>
          <w:szCs w:val="20"/>
        </w:rPr>
        <w:t>without</w:t>
      </w:r>
      <w:proofErr w:type="gramEnd"/>
      <w:r w:rsidRPr="00883612">
        <w:rPr>
          <w:color w:val="61646A"/>
          <w:sz w:val="20"/>
          <w:szCs w:val="20"/>
        </w:rPr>
        <w:t xml:space="preserve"> limitation, Consultant </w:t>
      </w:r>
      <w:r w:rsidR="008E0EDF">
        <w:rPr>
          <w:color w:val="61646A"/>
          <w:sz w:val="20"/>
          <w:szCs w:val="20"/>
        </w:rPr>
        <w:t>will</w:t>
      </w:r>
      <w:r w:rsidRPr="00883612">
        <w:rPr>
          <w:color w:val="61646A"/>
          <w:sz w:val="20"/>
          <w:szCs w:val="20"/>
        </w:rPr>
        <w:t xml:space="preserve"> not:</w:t>
      </w:r>
    </w:p>
    <w:p w14:paraId="796CF41F" w14:textId="77777777" w:rsidR="00B82CA3" w:rsidRPr="00B82CA3" w:rsidRDefault="009807D1" w:rsidP="002340BD">
      <w:pPr>
        <w:pStyle w:val="ListParagraph"/>
        <w:numPr>
          <w:ilvl w:val="0"/>
          <w:numId w:val="42"/>
        </w:numPr>
        <w:tabs>
          <w:tab w:val="left" w:pos="720"/>
        </w:tabs>
        <w:spacing w:after="120"/>
        <w:ind w:left="720" w:hanging="540"/>
        <w:jc w:val="both"/>
        <w:rPr>
          <w:b/>
          <w:sz w:val="20"/>
          <w:szCs w:val="20"/>
        </w:rPr>
      </w:pPr>
      <w:r w:rsidRPr="00883612">
        <w:rPr>
          <w:color w:val="61646A"/>
          <w:sz w:val="20"/>
          <w:szCs w:val="20"/>
        </w:rPr>
        <w:t>Produce, offer or transfer any literature, electronic literature, electronic media or other promotional material</w:t>
      </w:r>
      <w:r w:rsidR="00EE5E4D" w:rsidRPr="00883612">
        <w:rPr>
          <w:color w:val="61646A"/>
          <w:sz w:val="20"/>
          <w:szCs w:val="20"/>
        </w:rPr>
        <w:t xml:space="preserve"> </w:t>
      </w:r>
      <w:r w:rsidRPr="00883612">
        <w:rPr>
          <w:color w:val="61646A"/>
          <w:sz w:val="20"/>
          <w:szCs w:val="20"/>
        </w:rPr>
        <w:t>of any nature of another business opportunity which is used by Consultant or any third person to recruit Consultants, or Customers for that other business opportunity;</w:t>
      </w:r>
      <w:r w:rsidR="00FC7D28">
        <w:rPr>
          <w:color w:val="61646A"/>
          <w:sz w:val="20"/>
          <w:szCs w:val="20"/>
        </w:rPr>
        <w:t xml:space="preserve"> or</w:t>
      </w:r>
    </w:p>
    <w:p w14:paraId="0E233F3E" w14:textId="77777777" w:rsidR="00B82CA3" w:rsidRPr="00B82CA3" w:rsidRDefault="009807D1" w:rsidP="002340BD">
      <w:pPr>
        <w:pStyle w:val="ListParagraph"/>
        <w:numPr>
          <w:ilvl w:val="0"/>
          <w:numId w:val="42"/>
        </w:numPr>
        <w:tabs>
          <w:tab w:val="left" w:pos="720"/>
        </w:tabs>
        <w:spacing w:after="120"/>
        <w:ind w:left="720" w:hanging="540"/>
        <w:jc w:val="both"/>
        <w:rPr>
          <w:b/>
          <w:sz w:val="20"/>
          <w:szCs w:val="20"/>
        </w:rPr>
      </w:pPr>
      <w:r w:rsidRPr="00B82CA3">
        <w:rPr>
          <w:color w:val="61646A"/>
          <w:sz w:val="20"/>
          <w:szCs w:val="20"/>
        </w:rPr>
        <w:t xml:space="preserve">Sell, offer to sell, or promote any competing non-LifeVantage products or services to Consultants or Customers (any product in the same generic product category as a LifeVantage </w:t>
      </w:r>
      <w:r w:rsidR="007829AC" w:rsidRPr="00B82CA3">
        <w:rPr>
          <w:color w:val="61646A"/>
          <w:sz w:val="20"/>
          <w:szCs w:val="20"/>
        </w:rPr>
        <w:t>P</w:t>
      </w:r>
      <w:r w:rsidRPr="00B82CA3">
        <w:rPr>
          <w:color w:val="61646A"/>
          <w:sz w:val="20"/>
          <w:szCs w:val="20"/>
        </w:rPr>
        <w:t xml:space="preserve">roduct is deemed to be competing (e.g., any nutritional supplement or personal care product is in the same generic category as the LifeVantage </w:t>
      </w:r>
      <w:r w:rsidR="00DE4FB0" w:rsidRPr="00B82CA3">
        <w:rPr>
          <w:color w:val="61646A"/>
          <w:sz w:val="20"/>
          <w:szCs w:val="20"/>
        </w:rPr>
        <w:t>P</w:t>
      </w:r>
      <w:r w:rsidRPr="00B82CA3">
        <w:rPr>
          <w:color w:val="61646A"/>
          <w:sz w:val="20"/>
          <w:szCs w:val="20"/>
        </w:rPr>
        <w:t>roducts and is therefore a competing product, regardless of differences in cost, quality, ingredients or nutrient content)</w:t>
      </w:r>
      <w:r w:rsidR="00B93316" w:rsidRPr="00B82CA3">
        <w:rPr>
          <w:color w:val="61646A"/>
          <w:sz w:val="20"/>
          <w:szCs w:val="20"/>
        </w:rPr>
        <w:t>)</w:t>
      </w:r>
      <w:r w:rsidRPr="00B82CA3">
        <w:rPr>
          <w:color w:val="61646A"/>
          <w:sz w:val="20"/>
          <w:szCs w:val="20"/>
        </w:rPr>
        <w:t>;</w:t>
      </w:r>
      <w:r w:rsidR="00FC7D28" w:rsidRPr="00B82CA3">
        <w:rPr>
          <w:color w:val="61646A"/>
          <w:sz w:val="20"/>
          <w:szCs w:val="20"/>
        </w:rPr>
        <w:t xml:space="preserve"> or</w:t>
      </w:r>
    </w:p>
    <w:p w14:paraId="3BDCE544" w14:textId="77777777" w:rsidR="00B82CA3" w:rsidRPr="00B82CA3" w:rsidRDefault="009807D1" w:rsidP="002340BD">
      <w:pPr>
        <w:pStyle w:val="ListParagraph"/>
        <w:numPr>
          <w:ilvl w:val="0"/>
          <w:numId w:val="42"/>
        </w:numPr>
        <w:tabs>
          <w:tab w:val="left" w:pos="720"/>
        </w:tabs>
        <w:spacing w:after="120"/>
        <w:ind w:left="720" w:hanging="540"/>
        <w:jc w:val="both"/>
        <w:rPr>
          <w:b/>
          <w:sz w:val="20"/>
          <w:szCs w:val="20"/>
        </w:rPr>
      </w:pPr>
      <w:r w:rsidRPr="00B82CA3">
        <w:rPr>
          <w:color w:val="61646A"/>
          <w:sz w:val="20"/>
          <w:szCs w:val="20"/>
        </w:rPr>
        <w:t xml:space="preserve">Offer LifeVantage </w:t>
      </w:r>
      <w:r w:rsidR="00FF638F" w:rsidRPr="00B82CA3">
        <w:rPr>
          <w:color w:val="61646A"/>
          <w:sz w:val="20"/>
          <w:szCs w:val="20"/>
        </w:rPr>
        <w:t>P</w:t>
      </w:r>
      <w:r w:rsidRPr="00B82CA3">
        <w:rPr>
          <w:color w:val="61646A"/>
          <w:sz w:val="20"/>
          <w:szCs w:val="20"/>
        </w:rPr>
        <w:t>roducts or promote the Compensation Plan in conjunction with any non LifeVantage products, services, business plan, opportunity or incentive; or</w:t>
      </w:r>
    </w:p>
    <w:p w14:paraId="60D80660" w14:textId="7EE1EA0D" w:rsidR="00EB2132" w:rsidRPr="00B82CA3" w:rsidRDefault="009807D1" w:rsidP="002340BD">
      <w:pPr>
        <w:pStyle w:val="ListParagraph"/>
        <w:numPr>
          <w:ilvl w:val="0"/>
          <w:numId w:val="42"/>
        </w:numPr>
        <w:tabs>
          <w:tab w:val="left" w:pos="720"/>
        </w:tabs>
        <w:spacing w:after="120"/>
        <w:ind w:left="720" w:hanging="540"/>
        <w:jc w:val="both"/>
        <w:rPr>
          <w:b/>
          <w:sz w:val="20"/>
          <w:szCs w:val="20"/>
        </w:rPr>
      </w:pPr>
      <w:r w:rsidRPr="00B82CA3">
        <w:rPr>
          <w:color w:val="61646A"/>
          <w:sz w:val="20"/>
          <w:szCs w:val="20"/>
        </w:rPr>
        <w:t>Offer any non-LifeVantage products, services, business plan, opportunity or incentive at any LifeVantage meeting, seminar, launch, convention or other LifeVantage function, or immediately following such event.</w:t>
      </w:r>
    </w:p>
    <w:p w14:paraId="33B05E0D" w14:textId="64C60D18" w:rsidR="00EB2132" w:rsidRPr="00312A9D" w:rsidRDefault="009807D1" w:rsidP="00883612">
      <w:pPr>
        <w:tabs>
          <w:tab w:val="left" w:pos="720"/>
        </w:tabs>
        <w:spacing w:after="120"/>
        <w:jc w:val="both"/>
        <w:rPr>
          <w:b/>
          <w:sz w:val="20"/>
          <w:szCs w:val="20"/>
        </w:rPr>
      </w:pPr>
      <w:r w:rsidRPr="00312A9D">
        <w:rPr>
          <w:color w:val="61646A"/>
          <w:sz w:val="20"/>
          <w:szCs w:val="20"/>
        </w:rPr>
        <w:t>To the extent Consultant wishes to promote or offer any non-competing non-LifeVantage product or service,</w:t>
      </w:r>
      <w:r w:rsidR="00072EF6" w:rsidRPr="00312A9D">
        <w:rPr>
          <w:color w:val="61646A"/>
          <w:sz w:val="20"/>
          <w:szCs w:val="20"/>
        </w:rPr>
        <w:t xml:space="preserve"> </w:t>
      </w:r>
      <w:r w:rsidRPr="00312A9D">
        <w:rPr>
          <w:color w:val="61646A"/>
          <w:sz w:val="20"/>
          <w:szCs w:val="20"/>
        </w:rPr>
        <w:t xml:space="preserve">such promotion must occur independently from the promotion of LifeVantage </w:t>
      </w:r>
      <w:r w:rsidR="00296581">
        <w:rPr>
          <w:color w:val="61646A"/>
          <w:sz w:val="20"/>
          <w:szCs w:val="20"/>
        </w:rPr>
        <w:t>P</w:t>
      </w:r>
      <w:r w:rsidRPr="00312A9D">
        <w:rPr>
          <w:color w:val="61646A"/>
          <w:sz w:val="20"/>
          <w:szCs w:val="20"/>
        </w:rPr>
        <w:t>roducts.</w:t>
      </w:r>
    </w:p>
    <w:p w14:paraId="5C352270" w14:textId="77777777" w:rsidR="00370DCE" w:rsidRPr="00312A9D" w:rsidRDefault="009807D1" w:rsidP="002340BD">
      <w:pPr>
        <w:pStyle w:val="ListParagraph"/>
        <w:numPr>
          <w:ilvl w:val="2"/>
          <w:numId w:val="14"/>
        </w:numPr>
        <w:tabs>
          <w:tab w:val="left" w:pos="720"/>
        </w:tabs>
        <w:spacing w:after="120"/>
        <w:ind w:left="720" w:hanging="720"/>
        <w:jc w:val="both"/>
        <w:rPr>
          <w:b/>
          <w:sz w:val="20"/>
          <w:szCs w:val="20"/>
        </w:rPr>
      </w:pPr>
      <w:r w:rsidRPr="00312A9D">
        <w:rPr>
          <w:b/>
          <w:color w:val="61646A"/>
          <w:sz w:val="20"/>
          <w:szCs w:val="20"/>
        </w:rPr>
        <w:t>Remedies</w:t>
      </w:r>
    </w:p>
    <w:p w14:paraId="7007263C" w14:textId="506DF9E5" w:rsidR="00072EF6" w:rsidRPr="00312A9D" w:rsidRDefault="009807D1" w:rsidP="00370DCE">
      <w:pPr>
        <w:tabs>
          <w:tab w:val="left" w:pos="720"/>
        </w:tabs>
        <w:spacing w:after="120"/>
        <w:jc w:val="both"/>
        <w:rPr>
          <w:b/>
          <w:sz w:val="20"/>
          <w:szCs w:val="20"/>
        </w:rPr>
      </w:pPr>
      <w:r w:rsidRPr="00312A9D">
        <w:rPr>
          <w:color w:val="61646A"/>
          <w:sz w:val="20"/>
          <w:szCs w:val="20"/>
        </w:rPr>
        <w:t xml:space="preserve">Consultant stipulates that if </w:t>
      </w:r>
      <w:r w:rsidR="00357C88">
        <w:rPr>
          <w:color w:val="61646A"/>
          <w:sz w:val="20"/>
          <w:szCs w:val="20"/>
        </w:rPr>
        <w:t>it</w:t>
      </w:r>
      <w:r w:rsidR="00370DCE" w:rsidRPr="00312A9D">
        <w:rPr>
          <w:color w:val="61646A"/>
          <w:sz w:val="20"/>
          <w:szCs w:val="20"/>
        </w:rPr>
        <w:t xml:space="preserve"> </w:t>
      </w:r>
      <w:r w:rsidR="00357C88">
        <w:rPr>
          <w:color w:val="61646A"/>
          <w:sz w:val="20"/>
          <w:szCs w:val="20"/>
        </w:rPr>
        <w:t>V</w:t>
      </w:r>
      <w:r w:rsidR="00370DCE" w:rsidRPr="00312A9D">
        <w:rPr>
          <w:color w:val="61646A"/>
          <w:sz w:val="20"/>
          <w:szCs w:val="20"/>
        </w:rPr>
        <w:t>iolate</w:t>
      </w:r>
      <w:r w:rsidR="00357C88">
        <w:rPr>
          <w:color w:val="61646A"/>
          <w:sz w:val="20"/>
          <w:szCs w:val="20"/>
        </w:rPr>
        <w:t>s</w:t>
      </w:r>
      <w:r w:rsidRPr="00312A9D">
        <w:rPr>
          <w:color w:val="61646A"/>
          <w:sz w:val="20"/>
          <w:szCs w:val="20"/>
        </w:rPr>
        <w:t xml:space="preserve"> any part of this </w:t>
      </w:r>
      <w:r w:rsidR="00DA310F" w:rsidRPr="00312A9D">
        <w:rPr>
          <w:color w:val="61646A"/>
          <w:sz w:val="20"/>
          <w:szCs w:val="20"/>
        </w:rPr>
        <w:t>S</w:t>
      </w:r>
      <w:r w:rsidRPr="00312A9D">
        <w:rPr>
          <w:color w:val="61646A"/>
          <w:sz w:val="20"/>
          <w:szCs w:val="20"/>
        </w:rPr>
        <w:t xml:space="preserve">ection 6.1, LifeVantage will be irreparably harmed and </w:t>
      </w:r>
      <w:r w:rsidR="004A68E1">
        <w:rPr>
          <w:color w:val="61646A"/>
          <w:sz w:val="20"/>
          <w:szCs w:val="20"/>
        </w:rPr>
        <w:t xml:space="preserve">the </w:t>
      </w:r>
      <w:r w:rsidRPr="00312A9D">
        <w:rPr>
          <w:color w:val="61646A"/>
          <w:sz w:val="20"/>
          <w:szCs w:val="20"/>
        </w:rPr>
        <w:t xml:space="preserve">calculation of the full extent of </w:t>
      </w:r>
      <w:r w:rsidR="00DA310F" w:rsidRPr="00312A9D">
        <w:rPr>
          <w:color w:val="61646A"/>
          <w:sz w:val="20"/>
          <w:szCs w:val="20"/>
        </w:rPr>
        <w:t>Company’s</w:t>
      </w:r>
      <w:r w:rsidRPr="00312A9D">
        <w:rPr>
          <w:color w:val="61646A"/>
          <w:sz w:val="20"/>
          <w:szCs w:val="20"/>
        </w:rPr>
        <w:t xml:space="preserve"> damages will be difficult</w:t>
      </w:r>
      <w:r w:rsidR="004A68E1">
        <w:rPr>
          <w:color w:val="61646A"/>
          <w:sz w:val="20"/>
          <w:szCs w:val="20"/>
        </w:rPr>
        <w:t xml:space="preserve"> to ascertain</w:t>
      </w:r>
      <w:r w:rsidRPr="00312A9D">
        <w:rPr>
          <w:color w:val="61646A"/>
          <w:sz w:val="20"/>
          <w:szCs w:val="20"/>
        </w:rPr>
        <w:t>. Consultant therefore stipulates that LifeVantage shall be entitled to immediate temporary, preliminary, and permanent injunctive relief against Consultant and all those acting</w:t>
      </w:r>
      <w:r w:rsidR="00020029" w:rsidRPr="00312A9D">
        <w:rPr>
          <w:color w:val="61646A"/>
          <w:sz w:val="20"/>
          <w:szCs w:val="20"/>
        </w:rPr>
        <w:t xml:space="preserve"> </w:t>
      </w:r>
      <w:r w:rsidRPr="00312A9D">
        <w:rPr>
          <w:color w:val="61646A"/>
          <w:sz w:val="20"/>
          <w:szCs w:val="20"/>
        </w:rPr>
        <w:t xml:space="preserve">in concert with </w:t>
      </w:r>
      <w:r w:rsidR="00020029" w:rsidRPr="00312A9D">
        <w:rPr>
          <w:color w:val="61646A"/>
          <w:sz w:val="20"/>
          <w:szCs w:val="20"/>
        </w:rPr>
        <w:t>them</w:t>
      </w:r>
      <w:r w:rsidRPr="00312A9D">
        <w:rPr>
          <w:color w:val="61646A"/>
          <w:sz w:val="20"/>
          <w:szCs w:val="20"/>
        </w:rPr>
        <w:t xml:space="preserve"> to prevent and enjoin any </w:t>
      </w:r>
      <w:r w:rsidR="00B21FF0">
        <w:rPr>
          <w:color w:val="61646A"/>
          <w:sz w:val="20"/>
          <w:szCs w:val="20"/>
        </w:rPr>
        <w:t>Violation</w:t>
      </w:r>
      <w:r w:rsidRPr="00312A9D">
        <w:rPr>
          <w:color w:val="61646A"/>
          <w:sz w:val="20"/>
          <w:szCs w:val="20"/>
        </w:rPr>
        <w:t xml:space="preserve"> of this </w:t>
      </w:r>
      <w:r w:rsidR="0088277E">
        <w:rPr>
          <w:color w:val="61646A"/>
          <w:sz w:val="20"/>
          <w:szCs w:val="20"/>
        </w:rPr>
        <w:t>S</w:t>
      </w:r>
      <w:r w:rsidRPr="00312A9D">
        <w:rPr>
          <w:color w:val="61646A"/>
          <w:sz w:val="20"/>
          <w:szCs w:val="20"/>
        </w:rPr>
        <w:t>ection</w:t>
      </w:r>
      <w:r w:rsidR="0088277E">
        <w:rPr>
          <w:color w:val="61646A"/>
          <w:sz w:val="20"/>
          <w:szCs w:val="20"/>
        </w:rPr>
        <w:t xml:space="preserve"> 6.1</w:t>
      </w:r>
      <w:r w:rsidRPr="00312A9D">
        <w:rPr>
          <w:color w:val="61646A"/>
          <w:sz w:val="20"/>
          <w:szCs w:val="20"/>
        </w:rPr>
        <w:t xml:space="preserve">. This remedy is in addition to any other legal remedies to which LifeVantage may be entitled, including disciplinary sanctions under the Agreement and recovery of damages caused by Consultant’s </w:t>
      </w:r>
      <w:r w:rsidR="006E0A1E">
        <w:rPr>
          <w:color w:val="61646A"/>
          <w:sz w:val="20"/>
          <w:szCs w:val="20"/>
        </w:rPr>
        <w:t>Breach</w:t>
      </w:r>
      <w:r w:rsidRPr="00312A9D">
        <w:rPr>
          <w:color w:val="61646A"/>
          <w:sz w:val="20"/>
          <w:szCs w:val="20"/>
        </w:rPr>
        <w:t xml:space="preserve">. The provisions of this </w:t>
      </w:r>
      <w:r w:rsidR="00020029" w:rsidRPr="00312A9D">
        <w:rPr>
          <w:color w:val="61646A"/>
          <w:sz w:val="20"/>
          <w:szCs w:val="20"/>
        </w:rPr>
        <w:t>S</w:t>
      </w:r>
      <w:r w:rsidRPr="00312A9D">
        <w:rPr>
          <w:color w:val="61646A"/>
          <w:sz w:val="20"/>
          <w:szCs w:val="20"/>
        </w:rPr>
        <w:t xml:space="preserve">ection 6.1 shall survive </w:t>
      </w:r>
      <w:r w:rsidR="00CF21AF">
        <w:rPr>
          <w:color w:val="61646A"/>
          <w:sz w:val="20"/>
          <w:szCs w:val="20"/>
        </w:rPr>
        <w:t>Cancellation</w:t>
      </w:r>
      <w:r w:rsidRPr="00312A9D">
        <w:rPr>
          <w:color w:val="61646A"/>
          <w:sz w:val="20"/>
          <w:szCs w:val="20"/>
        </w:rPr>
        <w:t xml:space="preserve"> of the Agreement.</w:t>
      </w:r>
    </w:p>
    <w:p w14:paraId="59E5453B" w14:textId="77777777" w:rsidR="006F11E1" w:rsidRPr="00312A9D" w:rsidRDefault="009807D1" w:rsidP="002340BD">
      <w:pPr>
        <w:pStyle w:val="ListParagraph"/>
        <w:numPr>
          <w:ilvl w:val="1"/>
          <w:numId w:val="14"/>
        </w:numPr>
        <w:tabs>
          <w:tab w:val="left" w:pos="720"/>
        </w:tabs>
        <w:spacing w:after="120"/>
        <w:ind w:left="720" w:hanging="720"/>
        <w:jc w:val="both"/>
        <w:rPr>
          <w:b/>
          <w:sz w:val="20"/>
          <w:szCs w:val="20"/>
        </w:rPr>
      </w:pPr>
      <w:r w:rsidRPr="00312A9D">
        <w:rPr>
          <w:b/>
          <w:color w:val="61646A"/>
          <w:sz w:val="20"/>
          <w:szCs w:val="20"/>
        </w:rPr>
        <w:t>Targeting Other Direct Sellers</w:t>
      </w:r>
    </w:p>
    <w:p w14:paraId="3B188BD5" w14:textId="37F64787" w:rsidR="006F11E1" w:rsidRPr="00312A9D" w:rsidRDefault="009807D1" w:rsidP="006F11E1">
      <w:pPr>
        <w:tabs>
          <w:tab w:val="left" w:pos="720"/>
        </w:tabs>
        <w:spacing w:after="120"/>
        <w:jc w:val="both"/>
        <w:rPr>
          <w:b/>
          <w:sz w:val="20"/>
          <w:szCs w:val="20"/>
        </w:rPr>
      </w:pPr>
      <w:r w:rsidRPr="00312A9D">
        <w:rPr>
          <w:color w:val="61646A"/>
          <w:sz w:val="20"/>
          <w:szCs w:val="20"/>
        </w:rPr>
        <w:t xml:space="preserve">LifeVantage does not encourage Consultant to target the sales force of another direct sales company to sell </w:t>
      </w:r>
      <w:r w:rsidR="00296581">
        <w:rPr>
          <w:color w:val="61646A"/>
          <w:sz w:val="20"/>
          <w:szCs w:val="20"/>
        </w:rPr>
        <w:t>Products</w:t>
      </w:r>
      <w:r w:rsidRPr="00312A9D">
        <w:rPr>
          <w:color w:val="61646A"/>
          <w:sz w:val="20"/>
          <w:szCs w:val="20"/>
        </w:rPr>
        <w:t xml:space="preserve"> or to become </w:t>
      </w:r>
      <w:r w:rsidR="002C5A08">
        <w:rPr>
          <w:color w:val="61646A"/>
          <w:sz w:val="20"/>
          <w:szCs w:val="20"/>
        </w:rPr>
        <w:t xml:space="preserve">a </w:t>
      </w:r>
      <w:r w:rsidRPr="00312A9D">
        <w:rPr>
          <w:color w:val="61646A"/>
          <w:sz w:val="20"/>
          <w:szCs w:val="20"/>
        </w:rPr>
        <w:t>Consultant for LifeVantage, nor does LifeVantage encourage</w:t>
      </w:r>
      <w:r w:rsidR="006F11E1" w:rsidRPr="00312A9D">
        <w:rPr>
          <w:color w:val="61646A"/>
          <w:sz w:val="20"/>
          <w:szCs w:val="20"/>
        </w:rPr>
        <w:t xml:space="preserve"> </w:t>
      </w:r>
      <w:r w:rsidRPr="00312A9D">
        <w:rPr>
          <w:color w:val="61646A"/>
          <w:sz w:val="20"/>
          <w:szCs w:val="20"/>
        </w:rPr>
        <w:t xml:space="preserve">Consultant to solicit or entice members of the sales force of another direct sales </w:t>
      </w:r>
      <w:r w:rsidRPr="00312A9D">
        <w:rPr>
          <w:color w:val="61646A"/>
          <w:sz w:val="20"/>
          <w:szCs w:val="20"/>
        </w:rPr>
        <w:lastRenderedPageBreak/>
        <w:t>company to violate the terms of their contract with any such other company.</w:t>
      </w:r>
    </w:p>
    <w:p w14:paraId="6DE5358E" w14:textId="77777777" w:rsidR="006F11E1" w:rsidRPr="00312A9D" w:rsidRDefault="009807D1" w:rsidP="002340BD">
      <w:pPr>
        <w:pStyle w:val="ListParagraph"/>
        <w:numPr>
          <w:ilvl w:val="1"/>
          <w:numId w:val="14"/>
        </w:numPr>
        <w:tabs>
          <w:tab w:val="left" w:pos="720"/>
        </w:tabs>
        <w:spacing w:after="120"/>
        <w:ind w:left="720" w:hanging="720"/>
        <w:jc w:val="both"/>
        <w:rPr>
          <w:b/>
          <w:sz w:val="20"/>
          <w:szCs w:val="20"/>
        </w:rPr>
      </w:pPr>
      <w:r w:rsidRPr="00312A9D">
        <w:rPr>
          <w:b/>
          <w:color w:val="61646A"/>
          <w:sz w:val="20"/>
          <w:szCs w:val="20"/>
        </w:rPr>
        <w:t>Cross-Sponsoring</w:t>
      </w:r>
    </w:p>
    <w:p w14:paraId="322206F7" w14:textId="50B7CD4B" w:rsidR="00312A9D" w:rsidRPr="00312A9D" w:rsidRDefault="009807D1" w:rsidP="00312A9D">
      <w:pPr>
        <w:tabs>
          <w:tab w:val="left" w:pos="720"/>
        </w:tabs>
        <w:spacing w:after="120"/>
        <w:jc w:val="both"/>
        <w:rPr>
          <w:b/>
          <w:sz w:val="20"/>
          <w:szCs w:val="20"/>
        </w:rPr>
      </w:pPr>
      <w:r w:rsidRPr="00312A9D">
        <w:rPr>
          <w:color w:val="61646A"/>
          <w:sz w:val="20"/>
          <w:szCs w:val="20"/>
        </w:rPr>
        <w:t xml:space="preserve">Actual or attempted </w:t>
      </w:r>
      <w:r w:rsidR="007D1BC2">
        <w:rPr>
          <w:color w:val="61646A"/>
          <w:sz w:val="20"/>
          <w:szCs w:val="20"/>
        </w:rPr>
        <w:t>C</w:t>
      </w:r>
      <w:r w:rsidRPr="00312A9D">
        <w:rPr>
          <w:color w:val="61646A"/>
          <w:sz w:val="20"/>
          <w:szCs w:val="20"/>
        </w:rPr>
        <w:t>ross-</w:t>
      </w:r>
      <w:r w:rsidR="007D1BC2">
        <w:rPr>
          <w:color w:val="61646A"/>
          <w:sz w:val="20"/>
          <w:szCs w:val="20"/>
        </w:rPr>
        <w:t>S</w:t>
      </w:r>
      <w:r w:rsidRPr="00312A9D">
        <w:rPr>
          <w:color w:val="61646A"/>
          <w:sz w:val="20"/>
          <w:szCs w:val="20"/>
        </w:rPr>
        <w:t xml:space="preserve">ponsoring is strictly prohibited. The use of a spouse’s or relative’s name, trade names, doing business as names, assumed names, corporations, partnerships, trusts, </w:t>
      </w:r>
      <w:r w:rsidR="00987E20">
        <w:rPr>
          <w:color w:val="61646A"/>
          <w:sz w:val="20"/>
          <w:szCs w:val="20"/>
        </w:rPr>
        <w:t>TFN</w:t>
      </w:r>
      <w:r w:rsidR="00175C1E">
        <w:rPr>
          <w:color w:val="61646A"/>
          <w:sz w:val="20"/>
          <w:szCs w:val="20"/>
        </w:rPr>
        <w:t>s, ABNs</w:t>
      </w:r>
      <w:r w:rsidRPr="00312A9D">
        <w:rPr>
          <w:color w:val="61646A"/>
          <w:sz w:val="20"/>
          <w:szCs w:val="20"/>
        </w:rPr>
        <w:t>, GST numbers or fictitious ID numbers to circumvent this policy or any other provision of</w:t>
      </w:r>
      <w:r w:rsidR="006F11E1" w:rsidRPr="00312A9D">
        <w:rPr>
          <w:sz w:val="20"/>
          <w:szCs w:val="20"/>
        </w:rPr>
        <w:t xml:space="preserve"> </w:t>
      </w:r>
      <w:r w:rsidRPr="00312A9D">
        <w:rPr>
          <w:color w:val="61646A"/>
          <w:sz w:val="20"/>
          <w:szCs w:val="20"/>
        </w:rPr>
        <w:t>the Agreement is strictly prohibited. Consultant</w:t>
      </w:r>
      <w:r w:rsidR="00175C1E">
        <w:rPr>
          <w:color w:val="61646A"/>
          <w:sz w:val="20"/>
          <w:szCs w:val="20"/>
        </w:rPr>
        <w:t xml:space="preserve"> </w:t>
      </w:r>
      <w:r w:rsidRPr="00312A9D">
        <w:rPr>
          <w:color w:val="61646A"/>
          <w:sz w:val="20"/>
          <w:szCs w:val="20"/>
        </w:rPr>
        <w:t xml:space="preserve">shall not demean, discredit or defame other Consultants to entice another Consultant to become part of Consultant’s </w:t>
      </w:r>
      <w:r w:rsidR="0016180F">
        <w:rPr>
          <w:color w:val="61646A"/>
          <w:sz w:val="20"/>
          <w:szCs w:val="20"/>
        </w:rPr>
        <w:t>Downline</w:t>
      </w:r>
      <w:r w:rsidRPr="00312A9D">
        <w:rPr>
          <w:color w:val="61646A"/>
          <w:sz w:val="20"/>
          <w:szCs w:val="20"/>
        </w:rPr>
        <w:t xml:space="preserve">. Notwithstanding the foregoing, this policy shall not prohibit the transfer of a Business in accordance with </w:t>
      </w:r>
      <w:r w:rsidR="008D5328">
        <w:rPr>
          <w:color w:val="61646A"/>
          <w:sz w:val="20"/>
          <w:szCs w:val="20"/>
        </w:rPr>
        <w:t>these P&amp;Ps</w:t>
      </w:r>
      <w:r w:rsidRPr="00312A9D">
        <w:rPr>
          <w:color w:val="61646A"/>
          <w:sz w:val="20"/>
          <w:szCs w:val="20"/>
        </w:rPr>
        <w:t xml:space="preserve">. If Cross-Sponsoring is discovered, </w:t>
      </w:r>
      <w:r w:rsidR="000D02F2">
        <w:rPr>
          <w:color w:val="61646A"/>
          <w:sz w:val="20"/>
          <w:szCs w:val="20"/>
        </w:rPr>
        <w:t>Consultant</w:t>
      </w:r>
      <w:r w:rsidRPr="00312A9D">
        <w:rPr>
          <w:color w:val="61646A"/>
          <w:sz w:val="20"/>
          <w:szCs w:val="20"/>
        </w:rPr>
        <w:t xml:space="preserve"> </w:t>
      </w:r>
      <w:r w:rsidR="00045C44">
        <w:rPr>
          <w:color w:val="61646A"/>
          <w:sz w:val="20"/>
          <w:szCs w:val="20"/>
        </w:rPr>
        <w:t>will</w:t>
      </w:r>
      <w:r w:rsidRPr="00312A9D">
        <w:rPr>
          <w:color w:val="61646A"/>
          <w:sz w:val="20"/>
          <w:szCs w:val="20"/>
        </w:rPr>
        <w:t xml:space="preserve"> </w:t>
      </w:r>
      <w:r w:rsidR="000D02F2">
        <w:rPr>
          <w:color w:val="61646A"/>
          <w:sz w:val="20"/>
          <w:szCs w:val="20"/>
        </w:rPr>
        <w:t>bring it</w:t>
      </w:r>
      <w:r w:rsidRPr="00312A9D">
        <w:rPr>
          <w:color w:val="61646A"/>
          <w:sz w:val="20"/>
          <w:szCs w:val="20"/>
        </w:rPr>
        <w:t xml:space="preserve"> to</w:t>
      </w:r>
      <w:r w:rsidR="000D02F2">
        <w:rPr>
          <w:color w:val="61646A"/>
          <w:sz w:val="20"/>
          <w:szCs w:val="20"/>
        </w:rPr>
        <w:t xml:space="preserve"> </w:t>
      </w:r>
      <w:r w:rsidRPr="00312A9D">
        <w:rPr>
          <w:color w:val="61646A"/>
          <w:sz w:val="20"/>
          <w:szCs w:val="20"/>
        </w:rPr>
        <w:t xml:space="preserve">Company’s attention immediately. LifeVantage may </w:t>
      </w:r>
      <w:proofErr w:type="gramStart"/>
      <w:r w:rsidRPr="00312A9D">
        <w:rPr>
          <w:color w:val="61646A"/>
          <w:sz w:val="20"/>
          <w:szCs w:val="20"/>
        </w:rPr>
        <w:t>take action</w:t>
      </w:r>
      <w:proofErr w:type="gramEnd"/>
      <w:r w:rsidRPr="00312A9D">
        <w:rPr>
          <w:color w:val="61646A"/>
          <w:sz w:val="20"/>
          <w:szCs w:val="20"/>
        </w:rPr>
        <w:t xml:space="preserve"> against </w:t>
      </w:r>
      <w:r w:rsidR="00756FBA">
        <w:rPr>
          <w:color w:val="61646A"/>
          <w:sz w:val="20"/>
          <w:szCs w:val="20"/>
        </w:rPr>
        <w:t xml:space="preserve">the </w:t>
      </w:r>
      <w:r w:rsidRPr="00312A9D">
        <w:rPr>
          <w:color w:val="61646A"/>
          <w:sz w:val="20"/>
          <w:szCs w:val="20"/>
        </w:rPr>
        <w:t xml:space="preserve">Consultants who changed </w:t>
      </w:r>
      <w:r w:rsidR="00CF0463">
        <w:rPr>
          <w:color w:val="61646A"/>
          <w:sz w:val="20"/>
          <w:szCs w:val="20"/>
        </w:rPr>
        <w:t>Downlines</w:t>
      </w:r>
      <w:r w:rsidRPr="00312A9D">
        <w:rPr>
          <w:color w:val="61646A"/>
          <w:sz w:val="20"/>
          <w:szCs w:val="20"/>
        </w:rPr>
        <w:t xml:space="preserve"> and/or who encouraged or participated in the Cross-Sponsoring.</w:t>
      </w:r>
      <w:r w:rsidR="006F11E1" w:rsidRPr="00312A9D">
        <w:rPr>
          <w:sz w:val="20"/>
          <w:szCs w:val="20"/>
        </w:rPr>
        <w:t xml:space="preserve"> </w:t>
      </w:r>
      <w:r w:rsidRPr="00312A9D">
        <w:rPr>
          <w:color w:val="61646A"/>
          <w:sz w:val="20"/>
          <w:szCs w:val="20"/>
        </w:rPr>
        <w:t>LifeVantage may also move all or part of the offending Consultants</w:t>
      </w:r>
      <w:r w:rsidR="007F3105">
        <w:rPr>
          <w:color w:val="61646A"/>
          <w:sz w:val="20"/>
          <w:szCs w:val="20"/>
        </w:rPr>
        <w:t>’</w:t>
      </w:r>
      <w:r w:rsidR="00CF0463">
        <w:rPr>
          <w:color w:val="61646A"/>
          <w:sz w:val="20"/>
          <w:szCs w:val="20"/>
        </w:rPr>
        <w:t xml:space="preserve"> Downline</w:t>
      </w:r>
      <w:r w:rsidR="007F3105">
        <w:rPr>
          <w:color w:val="61646A"/>
          <w:sz w:val="20"/>
          <w:szCs w:val="20"/>
        </w:rPr>
        <w:t>s</w:t>
      </w:r>
      <w:r w:rsidRPr="00312A9D">
        <w:rPr>
          <w:color w:val="61646A"/>
          <w:sz w:val="20"/>
          <w:szCs w:val="20"/>
        </w:rPr>
        <w:t xml:space="preserve"> to their original </w:t>
      </w:r>
      <w:r w:rsidR="00CF0463">
        <w:rPr>
          <w:color w:val="61646A"/>
          <w:sz w:val="20"/>
          <w:szCs w:val="20"/>
        </w:rPr>
        <w:t>Downline positions</w:t>
      </w:r>
      <w:r w:rsidRPr="00312A9D">
        <w:rPr>
          <w:color w:val="61646A"/>
          <w:sz w:val="20"/>
          <w:szCs w:val="20"/>
        </w:rPr>
        <w:t xml:space="preserve"> if it is equitable and feasible to do so, provided, however, LifeVantage is under no obligation to move the Cross-Sponsored Consultant</w:t>
      </w:r>
      <w:r w:rsidR="00C8613E">
        <w:rPr>
          <w:color w:val="61646A"/>
          <w:sz w:val="20"/>
          <w:szCs w:val="20"/>
        </w:rPr>
        <w:t>s’</w:t>
      </w:r>
      <w:r w:rsidRPr="00312A9D">
        <w:rPr>
          <w:color w:val="61646A"/>
          <w:sz w:val="20"/>
          <w:szCs w:val="20"/>
        </w:rPr>
        <w:t xml:space="preserve"> </w:t>
      </w:r>
      <w:r w:rsidR="00CF0463">
        <w:rPr>
          <w:color w:val="61646A"/>
          <w:sz w:val="20"/>
          <w:szCs w:val="20"/>
        </w:rPr>
        <w:t>D</w:t>
      </w:r>
      <w:r w:rsidRPr="00312A9D">
        <w:rPr>
          <w:color w:val="61646A"/>
          <w:sz w:val="20"/>
          <w:szCs w:val="20"/>
        </w:rPr>
        <w:t>ownline</w:t>
      </w:r>
      <w:r w:rsidR="00C8613E">
        <w:rPr>
          <w:color w:val="61646A"/>
          <w:sz w:val="20"/>
          <w:szCs w:val="20"/>
        </w:rPr>
        <w:t>s</w:t>
      </w:r>
      <w:r w:rsidRPr="00312A9D">
        <w:rPr>
          <w:color w:val="61646A"/>
          <w:sz w:val="20"/>
          <w:szCs w:val="20"/>
        </w:rPr>
        <w:t>. Consultant waive</w:t>
      </w:r>
      <w:r w:rsidR="00A941AC">
        <w:rPr>
          <w:color w:val="61646A"/>
          <w:sz w:val="20"/>
          <w:szCs w:val="20"/>
        </w:rPr>
        <w:t>s</w:t>
      </w:r>
      <w:r w:rsidRPr="00312A9D">
        <w:rPr>
          <w:color w:val="61646A"/>
          <w:sz w:val="20"/>
          <w:szCs w:val="20"/>
        </w:rPr>
        <w:t xml:space="preserve"> all claims and causes of action against LifeVantage arising from or relating to the disposition of the Cross Sponsored Consultant</w:t>
      </w:r>
      <w:r w:rsidR="002C5D11">
        <w:rPr>
          <w:color w:val="61646A"/>
          <w:sz w:val="20"/>
          <w:szCs w:val="20"/>
        </w:rPr>
        <w:t>s’</w:t>
      </w:r>
      <w:r w:rsidRPr="00312A9D">
        <w:rPr>
          <w:color w:val="61646A"/>
          <w:sz w:val="20"/>
          <w:szCs w:val="20"/>
        </w:rPr>
        <w:t xml:space="preserve"> </w:t>
      </w:r>
      <w:r w:rsidR="00030EBB">
        <w:rPr>
          <w:color w:val="61646A"/>
          <w:sz w:val="20"/>
          <w:szCs w:val="20"/>
        </w:rPr>
        <w:t>Downline</w:t>
      </w:r>
      <w:r w:rsidR="002C5D11">
        <w:rPr>
          <w:color w:val="61646A"/>
          <w:sz w:val="20"/>
          <w:szCs w:val="20"/>
        </w:rPr>
        <w:t>s</w:t>
      </w:r>
      <w:r w:rsidRPr="00312A9D">
        <w:rPr>
          <w:color w:val="61646A"/>
          <w:sz w:val="20"/>
          <w:szCs w:val="20"/>
        </w:rPr>
        <w:t>.</w:t>
      </w:r>
    </w:p>
    <w:p w14:paraId="3D665CAE" w14:textId="77777777" w:rsidR="004C7B14" w:rsidRPr="004C7B14" w:rsidRDefault="009807D1" w:rsidP="002340BD">
      <w:pPr>
        <w:pStyle w:val="ListParagraph"/>
        <w:numPr>
          <w:ilvl w:val="1"/>
          <w:numId w:val="14"/>
        </w:numPr>
        <w:tabs>
          <w:tab w:val="left" w:pos="720"/>
        </w:tabs>
        <w:spacing w:after="120"/>
        <w:ind w:left="720" w:hanging="720"/>
        <w:jc w:val="both"/>
        <w:rPr>
          <w:b/>
          <w:sz w:val="20"/>
          <w:szCs w:val="20"/>
        </w:rPr>
      </w:pPr>
      <w:r w:rsidRPr="00312A9D">
        <w:rPr>
          <w:b/>
          <w:color w:val="61646A"/>
          <w:sz w:val="20"/>
          <w:szCs w:val="20"/>
        </w:rPr>
        <w:t>Holding Applications or Orders</w:t>
      </w:r>
    </w:p>
    <w:p w14:paraId="1B5D7628" w14:textId="41ECF798" w:rsidR="00312A9D" w:rsidRPr="004C7B14" w:rsidRDefault="009807D1" w:rsidP="004C7B14">
      <w:pPr>
        <w:tabs>
          <w:tab w:val="left" w:pos="720"/>
        </w:tabs>
        <w:spacing w:after="120"/>
        <w:jc w:val="both"/>
        <w:rPr>
          <w:b/>
          <w:sz w:val="20"/>
          <w:szCs w:val="20"/>
        </w:rPr>
      </w:pPr>
      <w:r w:rsidRPr="004C7B14">
        <w:rPr>
          <w:color w:val="61646A"/>
          <w:sz w:val="20"/>
          <w:szCs w:val="20"/>
        </w:rPr>
        <w:t>Consultant</w:t>
      </w:r>
      <w:r w:rsidR="002C5D11">
        <w:rPr>
          <w:color w:val="61646A"/>
          <w:sz w:val="20"/>
          <w:szCs w:val="20"/>
        </w:rPr>
        <w:t xml:space="preserve"> </w:t>
      </w:r>
      <w:r w:rsidRPr="004C7B14">
        <w:rPr>
          <w:color w:val="61646A"/>
          <w:sz w:val="20"/>
          <w:szCs w:val="20"/>
        </w:rPr>
        <w:t xml:space="preserve">must not manipulate enrolments of new applicants and the purchase of </w:t>
      </w:r>
      <w:r w:rsidR="002C3FCF">
        <w:rPr>
          <w:color w:val="61646A"/>
          <w:sz w:val="20"/>
          <w:szCs w:val="20"/>
        </w:rPr>
        <w:t>P</w:t>
      </w:r>
      <w:r w:rsidRPr="004C7B14">
        <w:rPr>
          <w:color w:val="61646A"/>
          <w:sz w:val="20"/>
          <w:szCs w:val="20"/>
        </w:rPr>
        <w:t xml:space="preserve">roducts. All Consultant Agreements, and </w:t>
      </w:r>
      <w:r w:rsidR="002C3FCF">
        <w:rPr>
          <w:color w:val="61646A"/>
          <w:sz w:val="20"/>
          <w:szCs w:val="20"/>
        </w:rPr>
        <w:t>P</w:t>
      </w:r>
      <w:r w:rsidRPr="004C7B14">
        <w:rPr>
          <w:color w:val="61646A"/>
          <w:sz w:val="20"/>
          <w:szCs w:val="20"/>
        </w:rPr>
        <w:t>roduct orders must be sent to LifeVantage within forty-eight (48) hours from the time they are signed by a Consultant or placed by a Customer, respectively.</w:t>
      </w:r>
    </w:p>
    <w:p w14:paraId="56F731BD" w14:textId="77777777" w:rsidR="004C7B14" w:rsidRPr="005454E1" w:rsidRDefault="009807D1" w:rsidP="002340BD">
      <w:pPr>
        <w:pStyle w:val="ListParagraph"/>
        <w:numPr>
          <w:ilvl w:val="1"/>
          <w:numId w:val="14"/>
        </w:numPr>
        <w:tabs>
          <w:tab w:val="left" w:pos="720"/>
        </w:tabs>
        <w:spacing w:after="120"/>
        <w:ind w:left="720" w:hanging="720"/>
        <w:jc w:val="both"/>
        <w:rPr>
          <w:b/>
          <w:sz w:val="20"/>
          <w:szCs w:val="20"/>
        </w:rPr>
      </w:pPr>
      <w:r w:rsidRPr="005454E1">
        <w:rPr>
          <w:b/>
          <w:color w:val="61646A"/>
          <w:sz w:val="20"/>
          <w:szCs w:val="20"/>
        </w:rPr>
        <w:t>Stacking</w:t>
      </w:r>
    </w:p>
    <w:p w14:paraId="5D355D51" w14:textId="77777777" w:rsidR="004B0FD7" w:rsidRDefault="00506703" w:rsidP="004B0FD7">
      <w:pPr>
        <w:tabs>
          <w:tab w:val="left" w:pos="720"/>
        </w:tabs>
        <w:jc w:val="both"/>
        <w:rPr>
          <w:color w:val="61646A"/>
        </w:rPr>
      </w:pPr>
      <w:r>
        <w:rPr>
          <w:color w:val="61646A"/>
          <w:sz w:val="20"/>
          <w:szCs w:val="20"/>
        </w:rPr>
        <w:t xml:space="preserve">Stacking </w:t>
      </w:r>
      <w:r w:rsidRPr="0026318F">
        <w:rPr>
          <w:color w:val="61646A"/>
          <w:sz w:val="20"/>
          <w:szCs w:val="20"/>
        </w:rPr>
        <w:t>is strictly prohibited</w:t>
      </w:r>
      <w:r>
        <w:rPr>
          <w:color w:val="61646A"/>
          <w:sz w:val="20"/>
          <w:szCs w:val="20"/>
        </w:rPr>
        <w:t>, constitutes a Breach of the Agreement and is grounds for Cancellation</w:t>
      </w:r>
      <w:r w:rsidR="009807D1" w:rsidRPr="005454E1">
        <w:rPr>
          <w:color w:val="61646A"/>
          <w:sz w:val="20"/>
          <w:szCs w:val="20"/>
        </w:rPr>
        <w:t>.</w:t>
      </w:r>
      <w:r w:rsidR="00587BD3" w:rsidRPr="00587BD3">
        <w:rPr>
          <w:color w:val="61646A"/>
        </w:rPr>
        <w:t xml:space="preserve"> </w:t>
      </w:r>
      <w:r w:rsidR="00587BD3">
        <w:rPr>
          <w:color w:val="61646A"/>
        </w:rPr>
        <w:t>“</w:t>
      </w:r>
      <w:r w:rsidR="00587BD3" w:rsidRPr="00587BD3">
        <w:rPr>
          <w:b/>
          <w:bCs/>
          <w:color w:val="61646A"/>
        </w:rPr>
        <w:t>Stacking</w:t>
      </w:r>
      <w:r w:rsidR="00587BD3">
        <w:rPr>
          <w:color w:val="61646A"/>
        </w:rPr>
        <w:t>” means</w:t>
      </w:r>
      <w:r w:rsidR="00587BD3" w:rsidRPr="005454E1">
        <w:rPr>
          <w:color w:val="61646A"/>
          <w:sz w:val="20"/>
          <w:szCs w:val="20"/>
        </w:rPr>
        <w:t xml:space="preserve">: (1) the failure to transmit to LifeVantage or the holding of a Consultant Agreement </w:t>
      </w:r>
      <w:r w:rsidR="00587BD3">
        <w:rPr>
          <w:color w:val="61646A"/>
        </w:rPr>
        <w:t xml:space="preserve">for </w:t>
      </w:r>
      <w:r w:rsidR="00587BD3" w:rsidRPr="005454E1">
        <w:rPr>
          <w:color w:val="61646A"/>
        </w:rPr>
        <w:t>more than</w:t>
      </w:r>
      <w:r w:rsidR="00587BD3" w:rsidRPr="005454E1">
        <w:rPr>
          <w:color w:val="61646A"/>
          <w:sz w:val="20"/>
          <w:szCs w:val="20"/>
        </w:rPr>
        <w:t xml:space="preserve"> two (2) business days after its execution; (2) </w:t>
      </w:r>
      <w:r w:rsidR="00587BD3">
        <w:rPr>
          <w:color w:val="61646A"/>
        </w:rPr>
        <w:t>the violation of</w:t>
      </w:r>
      <w:r w:rsidR="00587BD3" w:rsidRPr="005454E1">
        <w:rPr>
          <w:color w:val="61646A"/>
          <w:sz w:val="20"/>
          <w:szCs w:val="20"/>
        </w:rPr>
        <w:t xml:space="preserve"> the one Business per household rule; (3) </w:t>
      </w:r>
      <w:r w:rsidR="00587BD3">
        <w:rPr>
          <w:color w:val="61646A"/>
        </w:rPr>
        <w:t xml:space="preserve">the </w:t>
      </w:r>
      <w:r w:rsidR="00587BD3" w:rsidRPr="005454E1">
        <w:rPr>
          <w:color w:val="61646A"/>
          <w:sz w:val="20"/>
          <w:szCs w:val="20"/>
        </w:rPr>
        <w:t xml:space="preserve">Enrolling </w:t>
      </w:r>
      <w:r w:rsidR="00587BD3">
        <w:rPr>
          <w:color w:val="61646A"/>
        </w:rPr>
        <w:t xml:space="preserve">of </w:t>
      </w:r>
      <w:r w:rsidR="00587BD3" w:rsidRPr="005454E1">
        <w:rPr>
          <w:color w:val="61646A"/>
          <w:sz w:val="20"/>
          <w:szCs w:val="20"/>
        </w:rPr>
        <w:t>fictitious individuals or Business Entities to become Consultants or Customers</w:t>
      </w:r>
      <w:r w:rsidR="00587BD3">
        <w:rPr>
          <w:color w:val="61646A"/>
        </w:rPr>
        <w:t>.</w:t>
      </w:r>
    </w:p>
    <w:p w14:paraId="5F2B0014" w14:textId="3EA1B8A5" w:rsidR="00BD0DB4" w:rsidRPr="005454E1" w:rsidRDefault="002340BD" w:rsidP="00136607">
      <w:pPr>
        <w:tabs>
          <w:tab w:val="left" w:pos="720"/>
        </w:tabs>
        <w:spacing w:after="120"/>
        <w:jc w:val="both"/>
        <w:rPr>
          <w:color w:val="61646A"/>
          <w:sz w:val="20"/>
          <w:szCs w:val="20"/>
        </w:rPr>
      </w:pPr>
      <w:r>
        <w:rPr>
          <w:b/>
        </w:rPr>
        <w:pict w14:anchorId="4452AB21">
          <v:rect id="_x0000_i1032" style="width:0;height:1.5pt" o:hralign="center" o:hrstd="t" o:hr="t" fillcolor="#a0a0a0" stroked="f"/>
        </w:pict>
      </w:r>
    </w:p>
    <w:p w14:paraId="798AE80C" w14:textId="22F9C8E7" w:rsidR="007F4B3F" w:rsidRPr="00AF27E2" w:rsidRDefault="009807D1" w:rsidP="00AF27E2">
      <w:pPr>
        <w:tabs>
          <w:tab w:val="left" w:pos="720"/>
        </w:tabs>
        <w:spacing w:after="120"/>
        <w:rPr>
          <w:b/>
          <w:color w:val="61646A"/>
          <w:sz w:val="20"/>
          <w:szCs w:val="20"/>
        </w:rPr>
      </w:pPr>
      <w:r w:rsidRPr="00AF27E2">
        <w:rPr>
          <w:b/>
          <w:color w:val="61646A"/>
          <w:sz w:val="20"/>
          <w:szCs w:val="20"/>
        </w:rPr>
        <w:t>SECTION 7</w:t>
      </w:r>
      <w:r w:rsidR="00AF27E2" w:rsidRPr="00AF27E2">
        <w:rPr>
          <w:b/>
          <w:color w:val="61646A"/>
          <w:sz w:val="20"/>
          <w:szCs w:val="20"/>
        </w:rPr>
        <w:t xml:space="preserve"> – </w:t>
      </w:r>
      <w:r w:rsidR="00E45ACC" w:rsidRPr="00AF27E2">
        <w:rPr>
          <w:b/>
          <w:color w:val="61646A"/>
          <w:sz w:val="20"/>
          <w:szCs w:val="20"/>
        </w:rPr>
        <w:t>DOWNLINE AND DOWNLINE ACTIVITY</w:t>
      </w:r>
    </w:p>
    <w:p w14:paraId="04FDCC17" w14:textId="25826D00" w:rsidR="004C5A3D" w:rsidRPr="005454E1" w:rsidRDefault="009E27FB" w:rsidP="002340BD">
      <w:pPr>
        <w:pStyle w:val="ListParagraph"/>
        <w:numPr>
          <w:ilvl w:val="1"/>
          <w:numId w:val="13"/>
        </w:numPr>
        <w:tabs>
          <w:tab w:val="left" w:pos="720"/>
        </w:tabs>
        <w:spacing w:after="120"/>
        <w:ind w:left="720" w:hanging="720"/>
        <w:jc w:val="both"/>
        <w:rPr>
          <w:b/>
          <w:color w:val="61646A"/>
          <w:sz w:val="20"/>
          <w:szCs w:val="20"/>
        </w:rPr>
      </w:pPr>
      <w:r w:rsidRPr="005454E1">
        <w:rPr>
          <w:b/>
          <w:color w:val="61646A"/>
          <w:sz w:val="20"/>
          <w:szCs w:val="20"/>
        </w:rPr>
        <w:t>Downline</w:t>
      </w:r>
    </w:p>
    <w:p w14:paraId="649AE30B" w14:textId="5C0EBB49" w:rsidR="00E45ACC" w:rsidRPr="005454E1" w:rsidRDefault="00E45ACC" w:rsidP="004C5A3D">
      <w:pPr>
        <w:tabs>
          <w:tab w:val="left" w:pos="720"/>
        </w:tabs>
        <w:spacing w:after="120"/>
        <w:jc w:val="both"/>
        <w:rPr>
          <w:bCs/>
          <w:color w:val="61646A"/>
          <w:sz w:val="20"/>
          <w:szCs w:val="20"/>
        </w:rPr>
      </w:pPr>
      <w:r w:rsidRPr="005454E1">
        <w:rPr>
          <w:bCs/>
          <w:color w:val="61646A"/>
          <w:sz w:val="20"/>
          <w:szCs w:val="20"/>
        </w:rPr>
        <w:t xml:space="preserve">Consultant </w:t>
      </w:r>
      <w:r w:rsidR="00187135" w:rsidRPr="005454E1">
        <w:rPr>
          <w:bCs/>
          <w:color w:val="61646A"/>
          <w:sz w:val="20"/>
          <w:szCs w:val="20"/>
        </w:rPr>
        <w:t xml:space="preserve">hereby acknowledges and agrees </w:t>
      </w:r>
      <w:r w:rsidRPr="005454E1">
        <w:rPr>
          <w:bCs/>
          <w:color w:val="61646A"/>
          <w:sz w:val="20"/>
          <w:szCs w:val="20"/>
        </w:rPr>
        <w:t xml:space="preserve">that (1) </w:t>
      </w:r>
      <w:r w:rsidR="0042078F">
        <w:rPr>
          <w:bCs/>
          <w:color w:val="61646A"/>
          <w:sz w:val="20"/>
          <w:szCs w:val="20"/>
        </w:rPr>
        <w:t>it</w:t>
      </w:r>
      <w:r w:rsidRPr="005454E1">
        <w:rPr>
          <w:bCs/>
          <w:color w:val="61646A"/>
          <w:sz w:val="20"/>
          <w:szCs w:val="20"/>
        </w:rPr>
        <w:t xml:space="preserve"> do</w:t>
      </w:r>
      <w:r w:rsidR="0042078F">
        <w:rPr>
          <w:bCs/>
          <w:color w:val="61646A"/>
          <w:sz w:val="20"/>
          <w:szCs w:val="20"/>
        </w:rPr>
        <w:t>es</w:t>
      </w:r>
      <w:r w:rsidRPr="005454E1">
        <w:rPr>
          <w:bCs/>
          <w:color w:val="61646A"/>
          <w:sz w:val="20"/>
          <w:szCs w:val="20"/>
        </w:rPr>
        <w:t xml:space="preserve"> not have any ownership or possessory right, title or interest in any Downline individual, entity, organisation or materials generated</w:t>
      </w:r>
      <w:r w:rsidR="00B22B16" w:rsidRPr="005454E1">
        <w:rPr>
          <w:bCs/>
          <w:color w:val="61646A"/>
          <w:sz w:val="20"/>
          <w:szCs w:val="20"/>
        </w:rPr>
        <w:t xml:space="preserve"> or created</w:t>
      </w:r>
      <w:r w:rsidRPr="005454E1">
        <w:rPr>
          <w:bCs/>
          <w:color w:val="61646A"/>
          <w:sz w:val="20"/>
          <w:szCs w:val="20"/>
        </w:rPr>
        <w:t xml:space="preserve"> </w:t>
      </w:r>
      <w:r w:rsidR="00BD7B0D" w:rsidRPr="005454E1">
        <w:rPr>
          <w:bCs/>
          <w:color w:val="61646A"/>
          <w:sz w:val="20"/>
          <w:szCs w:val="20"/>
        </w:rPr>
        <w:t xml:space="preserve">whether </w:t>
      </w:r>
      <w:r w:rsidRPr="005454E1">
        <w:rPr>
          <w:bCs/>
          <w:color w:val="61646A"/>
          <w:sz w:val="20"/>
          <w:szCs w:val="20"/>
        </w:rPr>
        <w:t xml:space="preserve">by LifeVantage or </w:t>
      </w:r>
      <w:r w:rsidRPr="005454E1">
        <w:rPr>
          <w:bCs/>
          <w:color w:val="61646A"/>
          <w:sz w:val="20"/>
          <w:szCs w:val="20"/>
        </w:rPr>
        <w:t xml:space="preserve">by </w:t>
      </w:r>
      <w:r w:rsidR="00BD7B0D" w:rsidRPr="005454E1">
        <w:rPr>
          <w:bCs/>
          <w:color w:val="61646A"/>
          <w:sz w:val="20"/>
          <w:szCs w:val="20"/>
        </w:rPr>
        <w:t xml:space="preserve">other </w:t>
      </w:r>
      <w:r w:rsidRPr="005454E1">
        <w:rPr>
          <w:bCs/>
          <w:color w:val="61646A"/>
          <w:sz w:val="20"/>
          <w:szCs w:val="20"/>
        </w:rPr>
        <w:t>Consultant</w:t>
      </w:r>
      <w:r w:rsidR="00BD7B0D" w:rsidRPr="005454E1">
        <w:rPr>
          <w:bCs/>
          <w:color w:val="61646A"/>
          <w:sz w:val="20"/>
          <w:szCs w:val="20"/>
        </w:rPr>
        <w:t xml:space="preserve"> individuals or entit</w:t>
      </w:r>
      <w:r w:rsidR="00DC2893" w:rsidRPr="005454E1">
        <w:rPr>
          <w:bCs/>
          <w:color w:val="61646A"/>
          <w:sz w:val="20"/>
          <w:szCs w:val="20"/>
        </w:rPr>
        <w:t>ies</w:t>
      </w:r>
      <w:r w:rsidRPr="005454E1">
        <w:rPr>
          <w:bCs/>
          <w:color w:val="61646A"/>
          <w:sz w:val="20"/>
          <w:szCs w:val="20"/>
        </w:rPr>
        <w:t xml:space="preserve"> to the extent that it consists, in whole or in part, of any information about LifeVantage Downline(s) or any part of the Agreement; (2) </w:t>
      </w:r>
      <w:r w:rsidR="0068555E">
        <w:rPr>
          <w:bCs/>
          <w:color w:val="61646A"/>
          <w:sz w:val="20"/>
          <w:szCs w:val="20"/>
        </w:rPr>
        <w:t>its</w:t>
      </w:r>
      <w:r w:rsidRPr="005454E1">
        <w:rPr>
          <w:bCs/>
          <w:color w:val="61646A"/>
          <w:sz w:val="20"/>
          <w:szCs w:val="20"/>
        </w:rPr>
        <w:t xml:space="preserve"> sole property interest </w:t>
      </w:r>
      <w:r w:rsidR="00DC2893" w:rsidRPr="005454E1">
        <w:rPr>
          <w:bCs/>
          <w:color w:val="61646A"/>
          <w:sz w:val="20"/>
          <w:szCs w:val="20"/>
        </w:rPr>
        <w:t xml:space="preserve">with respect to </w:t>
      </w:r>
      <w:r w:rsidR="0068555E">
        <w:rPr>
          <w:bCs/>
          <w:color w:val="61646A"/>
          <w:sz w:val="20"/>
          <w:szCs w:val="20"/>
        </w:rPr>
        <w:t>its</w:t>
      </w:r>
      <w:r w:rsidR="00DC2893" w:rsidRPr="005454E1">
        <w:rPr>
          <w:bCs/>
          <w:color w:val="61646A"/>
          <w:sz w:val="20"/>
          <w:szCs w:val="20"/>
        </w:rPr>
        <w:t xml:space="preserve"> Downline </w:t>
      </w:r>
      <w:r w:rsidRPr="005454E1">
        <w:rPr>
          <w:bCs/>
          <w:color w:val="61646A"/>
          <w:sz w:val="20"/>
          <w:szCs w:val="20"/>
        </w:rPr>
        <w:t xml:space="preserve">is the contractual right to receive </w:t>
      </w:r>
      <w:r w:rsidR="00686062">
        <w:rPr>
          <w:bCs/>
          <w:color w:val="61646A"/>
          <w:sz w:val="20"/>
          <w:szCs w:val="20"/>
        </w:rPr>
        <w:t>Commission</w:t>
      </w:r>
      <w:r w:rsidRPr="005454E1">
        <w:rPr>
          <w:bCs/>
          <w:color w:val="61646A"/>
          <w:sz w:val="20"/>
          <w:szCs w:val="20"/>
        </w:rPr>
        <w:t>s as set forth in the Agreement</w:t>
      </w:r>
      <w:r w:rsidR="00DC2893" w:rsidRPr="005454E1">
        <w:rPr>
          <w:bCs/>
          <w:color w:val="61646A"/>
          <w:sz w:val="20"/>
          <w:szCs w:val="20"/>
        </w:rPr>
        <w:t>, if any</w:t>
      </w:r>
      <w:r w:rsidRPr="005454E1">
        <w:rPr>
          <w:bCs/>
          <w:color w:val="61646A"/>
          <w:sz w:val="20"/>
          <w:szCs w:val="20"/>
        </w:rPr>
        <w:t xml:space="preserve">; and (3) LifeVantage is the sole owner of any and all </w:t>
      </w:r>
      <w:r w:rsidR="00B26ED9" w:rsidRPr="005454E1">
        <w:rPr>
          <w:bCs/>
          <w:color w:val="61646A"/>
          <w:sz w:val="20"/>
          <w:szCs w:val="20"/>
        </w:rPr>
        <w:t>Downline</w:t>
      </w:r>
      <w:r w:rsidRPr="005454E1">
        <w:rPr>
          <w:bCs/>
          <w:color w:val="61646A"/>
          <w:sz w:val="20"/>
          <w:szCs w:val="20"/>
        </w:rPr>
        <w:t>(s) rights, titles, interests and materials.</w:t>
      </w:r>
    </w:p>
    <w:p w14:paraId="5CD98B80" w14:textId="69EA8270" w:rsidR="00302A81" w:rsidRPr="005454E1" w:rsidRDefault="0042151F" w:rsidP="002340BD">
      <w:pPr>
        <w:pStyle w:val="ListParagraph"/>
        <w:numPr>
          <w:ilvl w:val="1"/>
          <w:numId w:val="13"/>
        </w:numPr>
        <w:tabs>
          <w:tab w:val="left" w:pos="720"/>
        </w:tabs>
        <w:spacing w:after="120"/>
        <w:ind w:left="720" w:hanging="720"/>
        <w:jc w:val="both"/>
        <w:rPr>
          <w:b/>
          <w:sz w:val="20"/>
          <w:szCs w:val="20"/>
        </w:rPr>
      </w:pPr>
      <w:r w:rsidRPr="005454E1">
        <w:rPr>
          <w:b/>
          <w:color w:val="61646A"/>
          <w:sz w:val="20"/>
          <w:szCs w:val="20"/>
        </w:rPr>
        <w:t xml:space="preserve">Downline </w:t>
      </w:r>
      <w:r w:rsidR="009807D1" w:rsidRPr="005454E1">
        <w:rPr>
          <w:b/>
          <w:color w:val="61646A"/>
          <w:sz w:val="20"/>
          <w:szCs w:val="20"/>
        </w:rPr>
        <w:t>Activity (Genealogy Reports)</w:t>
      </w:r>
    </w:p>
    <w:p w14:paraId="7FA5129C" w14:textId="0E99A14C" w:rsidR="001658DB" w:rsidRPr="005454E1" w:rsidRDefault="00302A81" w:rsidP="001658DB">
      <w:pPr>
        <w:tabs>
          <w:tab w:val="left" w:pos="720"/>
        </w:tabs>
        <w:spacing w:after="120"/>
        <w:jc w:val="both"/>
        <w:rPr>
          <w:b/>
          <w:sz w:val="20"/>
          <w:szCs w:val="20"/>
        </w:rPr>
      </w:pPr>
      <w:r w:rsidRPr="005454E1">
        <w:rPr>
          <w:color w:val="61646A"/>
          <w:sz w:val="20"/>
          <w:szCs w:val="20"/>
        </w:rPr>
        <w:t>Downline</w:t>
      </w:r>
      <w:r w:rsidR="009807D1" w:rsidRPr="005454E1">
        <w:rPr>
          <w:color w:val="61646A"/>
          <w:sz w:val="20"/>
          <w:szCs w:val="20"/>
        </w:rPr>
        <w:t xml:space="preserve"> Activity Reports are available for Consultant access and viewing at the LifeVantage official website. Consultant access to </w:t>
      </w:r>
      <w:r w:rsidR="007D5ADD">
        <w:rPr>
          <w:color w:val="61646A"/>
          <w:sz w:val="20"/>
          <w:szCs w:val="20"/>
        </w:rPr>
        <w:t>its</w:t>
      </w:r>
      <w:r w:rsidR="009807D1" w:rsidRPr="005454E1">
        <w:rPr>
          <w:color w:val="61646A"/>
          <w:sz w:val="20"/>
          <w:szCs w:val="20"/>
        </w:rPr>
        <w:t xml:space="preserve"> </w:t>
      </w:r>
      <w:r w:rsidR="00791806" w:rsidRPr="005454E1">
        <w:rPr>
          <w:color w:val="61646A"/>
          <w:sz w:val="20"/>
          <w:szCs w:val="20"/>
        </w:rPr>
        <w:t xml:space="preserve">Downline </w:t>
      </w:r>
      <w:r w:rsidR="009807D1" w:rsidRPr="005454E1">
        <w:rPr>
          <w:color w:val="61646A"/>
          <w:sz w:val="20"/>
          <w:szCs w:val="20"/>
        </w:rPr>
        <w:t xml:space="preserve">Activity Reports is password protected. All </w:t>
      </w:r>
      <w:r w:rsidR="00791806" w:rsidRPr="005454E1">
        <w:rPr>
          <w:color w:val="61646A"/>
          <w:sz w:val="20"/>
          <w:szCs w:val="20"/>
        </w:rPr>
        <w:t xml:space="preserve">Downline </w:t>
      </w:r>
      <w:r w:rsidR="009807D1" w:rsidRPr="005454E1">
        <w:rPr>
          <w:color w:val="61646A"/>
          <w:sz w:val="20"/>
          <w:szCs w:val="20"/>
        </w:rPr>
        <w:t>Activity Reports and the information contained therein are confidential and constitute proprietary information and business trade secrets exclusively</w:t>
      </w:r>
      <w:r w:rsidR="00EE00A3" w:rsidRPr="005454E1">
        <w:rPr>
          <w:color w:val="61646A"/>
          <w:sz w:val="20"/>
          <w:szCs w:val="20"/>
        </w:rPr>
        <w:t xml:space="preserve"> owned</w:t>
      </w:r>
      <w:r w:rsidR="009807D1" w:rsidRPr="005454E1">
        <w:rPr>
          <w:color w:val="61646A"/>
          <w:sz w:val="20"/>
          <w:szCs w:val="20"/>
        </w:rPr>
        <w:t xml:space="preserve"> by LifeVantage. </w:t>
      </w:r>
      <w:r w:rsidR="00EE00A3" w:rsidRPr="005454E1">
        <w:rPr>
          <w:color w:val="61646A"/>
          <w:sz w:val="20"/>
          <w:szCs w:val="20"/>
        </w:rPr>
        <w:t>Downline</w:t>
      </w:r>
      <w:r w:rsidR="009807D1" w:rsidRPr="005454E1">
        <w:rPr>
          <w:color w:val="61646A"/>
          <w:sz w:val="20"/>
          <w:szCs w:val="20"/>
        </w:rPr>
        <w:t xml:space="preserve"> Activity Reports are provided to Consultants in strictest confidence and are made available to Consultants for</w:t>
      </w:r>
      <w:r w:rsidRPr="005454E1">
        <w:rPr>
          <w:color w:val="61646A"/>
          <w:sz w:val="20"/>
          <w:szCs w:val="20"/>
        </w:rPr>
        <w:t xml:space="preserve"> </w:t>
      </w:r>
      <w:r w:rsidR="009807D1" w:rsidRPr="005454E1">
        <w:rPr>
          <w:color w:val="61646A"/>
          <w:sz w:val="20"/>
          <w:szCs w:val="20"/>
        </w:rPr>
        <w:t xml:space="preserve">the sole purpose of assisting Consultants in working with their respective </w:t>
      </w:r>
      <w:r w:rsidR="00F05D3D" w:rsidRPr="005454E1">
        <w:rPr>
          <w:color w:val="61646A"/>
          <w:sz w:val="20"/>
          <w:szCs w:val="20"/>
        </w:rPr>
        <w:t>Downline</w:t>
      </w:r>
      <w:r w:rsidR="00C560A5">
        <w:rPr>
          <w:color w:val="61646A"/>
          <w:sz w:val="20"/>
          <w:szCs w:val="20"/>
        </w:rPr>
        <w:t>s</w:t>
      </w:r>
      <w:r w:rsidR="009807D1" w:rsidRPr="005454E1">
        <w:rPr>
          <w:color w:val="61646A"/>
          <w:sz w:val="20"/>
          <w:szCs w:val="20"/>
        </w:rPr>
        <w:t xml:space="preserve"> in the development of their Business and </w:t>
      </w:r>
      <w:r w:rsidR="00F05D3D" w:rsidRPr="005454E1">
        <w:rPr>
          <w:color w:val="61646A"/>
          <w:sz w:val="20"/>
          <w:szCs w:val="20"/>
        </w:rPr>
        <w:t>Downline</w:t>
      </w:r>
      <w:r w:rsidR="009807D1" w:rsidRPr="005454E1">
        <w:rPr>
          <w:color w:val="61646A"/>
          <w:sz w:val="20"/>
          <w:szCs w:val="20"/>
        </w:rPr>
        <w:t xml:space="preserve">. Consultant should use </w:t>
      </w:r>
      <w:r w:rsidR="00C560A5">
        <w:rPr>
          <w:color w:val="61646A"/>
          <w:sz w:val="20"/>
          <w:szCs w:val="20"/>
        </w:rPr>
        <w:t>its</w:t>
      </w:r>
      <w:r w:rsidR="009807D1" w:rsidRPr="005454E1">
        <w:rPr>
          <w:color w:val="61646A"/>
          <w:sz w:val="20"/>
          <w:szCs w:val="20"/>
        </w:rPr>
        <w:t xml:space="preserve"> </w:t>
      </w:r>
      <w:r w:rsidR="00F05D3D" w:rsidRPr="005454E1">
        <w:rPr>
          <w:color w:val="61646A"/>
          <w:sz w:val="20"/>
          <w:szCs w:val="20"/>
        </w:rPr>
        <w:t xml:space="preserve">Downline </w:t>
      </w:r>
      <w:r w:rsidR="009807D1" w:rsidRPr="005454E1">
        <w:rPr>
          <w:color w:val="61646A"/>
          <w:sz w:val="20"/>
          <w:szCs w:val="20"/>
        </w:rPr>
        <w:t xml:space="preserve">Activity Reports to assist and motivate </w:t>
      </w:r>
      <w:r w:rsidR="00C560A5">
        <w:rPr>
          <w:color w:val="61646A"/>
          <w:sz w:val="20"/>
          <w:szCs w:val="20"/>
        </w:rPr>
        <w:t>its</w:t>
      </w:r>
      <w:r w:rsidR="009807D1" w:rsidRPr="005454E1">
        <w:rPr>
          <w:color w:val="61646A"/>
          <w:sz w:val="20"/>
          <w:szCs w:val="20"/>
        </w:rPr>
        <w:t xml:space="preserve"> </w:t>
      </w:r>
      <w:r w:rsidR="00F05D3D" w:rsidRPr="005454E1">
        <w:rPr>
          <w:color w:val="61646A"/>
          <w:sz w:val="20"/>
          <w:szCs w:val="20"/>
        </w:rPr>
        <w:t xml:space="preserve">Downline </w:t>
      </w:r>
      <w:r w:rsidR="009807D1" w:rsidRPr="005454E1">
        <w:rPr>
          <w:color w:val="61646A"/>
          <w:sz w:val="20"/>
          <w:szCs w:val="20"/>
        </w:rPr>
        <w:t xml:space="preserve">Consultants </w:t>
      </w:r>
      <w:r w:rsidR="001658DB" w:rsidRPr="005454E1">
        <w:rPr>
          <w:color w:val="61646A"/>
          <w:sz w:val="20"/>
          <w:szCs w:val="20"/>
        </w:rPr>
        <w:t xml:space="preserve">to </w:t>
      </w:r>
      <w:r w:rsidR="009807D1" w:rsidRPr="005454E1">
        <w:rPr>
          <w:color w:val="61646A"/>
          <w:sz w:val="20"/>
          <w:szCs w:val="20"/>
        </w:rPr>
        <w:t xml:space="preserve">increase their sales and support their Customers. Consultant and LifeVantage acknowledge and agree that, but for this </w:t>
      </w:r>
      <w:r w:rsidR="001658DB" w:rsidRPr="005454E1">
        <w:rPr>
          <w:color w:val="61646A"/>
          <w:sz w:val="20"/>
          <w:szCs w:val="20"/>
        </w:rPr>
        <w:t>obligation</w:t>
      </w:r>
      <w:r w:rsidR="009807D1" w:rsidRPr="005454E1">
        <w:rPr>
          <w:color w:val="61646A"/>
          <w:sz w:val="20"/>
          <w:szCs w:val="20"/>
        </w:rPr>
        <w:t xml:space="preserve"> of confidentiality and nondisclosure, LifeVantage would not provide </w:t>
      </w:r>
      <w:r w:rsidR="001658DB" w:rsidRPr="005454E1">
        <w:rPr>
          <w:color w:val="61646A"/>
          <w:sz w:val="20"/>
          <w:szCs w:val="20"/>
        </w:rPr>
        <w:t>Downline</w:t>
      </w:r>
      <w:r w:rsidR="009807D1" w:rsidRPr="005454E1">
        <w:rPr>
          <w:color w:val="61646A"/>
          <w:sz w:val="20"/>
          <w:szCs w:val="20"/>
        </w:rPr>
        <w:t xml:space="preserve"> Activity Reports to Consultant. Consultant shall not, on </w:t>
      </w:r>
      <w:r w:rsidR="00DE4861">
        <w:rPr>
          <w:color w:val="61646A"/>
          <w:sz w:val="20"/>
          <w:szCs w:val="20"/>
        </w:rPr>
        <w:t>its</w:t>
      </w:r>
      <w:r w:rsidR="009807D1" w:rsidRPr="005454E1">
        <w:rPr>
          <w:color w:val="61646A"/>
          <w:sz w:val="20"/>
          <w:szCs w:val="20"/>
        </w:rPr>
        <w:t xml:space="preserve"> own behalf, or on behalf of any other person</w:t>
      </w:r>
      <w:r w:rsidR="00636DEF">
        <w:rPr>
          <w:color w:val="61646A"/>
          <w:sz w:val="20"/>
          <w:szCs w:val="20"/>
        </w:rPr>
        <w:t xml:space="preserve"> or Business Entity</w:t>
      </w:r>
      <w:r w:rsidR="009807D1" w:rsidRPr="005454E1">
        <w:rPr>
          <w:color w:val="61646A"/>
          <w:sz w:val="20"/>
          <w:szCs w:val="20"/>
        </w:rPr>
        <w:t>:</w:t>
      </w:r>
    </w:p>
    <w:p w14:paraId="68D0ACC2" w14:textId="77777777" w:rsidR="009814F9" w:rsidRPr="009814F9" w:rsidRDefault="009807D1" w:rsidP="002340BD">
      <w:pPr>
        <w:pStyle w:val="ListParagraph"/>
        <w:numPr>
          <w:ilvl w:val="2"/>
          <w:numId w:val="13"/>
        </w:numPr>
        <w:tabs>
          <w:tab w:val="left" w:pos="720"/>
        </w:tabs>
        <w:spacing w:after="120"/>
        <w:ind w:left="720" w:hanging="540"/>
        <w:jc w:val="both"/>
        <w:rPr>
          <w:b/>
          <w:sz w:val="20"/>
          <w:szCs w:val="20"/>
        </w:rPr>
      </w:pPr>
      <w:r w:rsidRPr="005454E1">
        <w:rPr>
          <w:color w:val="61646A"/>
          <w:sz w:val="20"/>
          <w:szCs w:val="20"/>
        </w:rPr>
        <w:t xml:space="preserve">Directly or indirectly disclose any information contained in any </w:t>
      </w:r>
      <w:r w:rsidR="001658DB" w:rsidRPr="005454E1">
        <w:rPr>
          <w:color w:val="61646A"/>
          <w:sz w:val="20"/>
          <w:szCs w:val="20"/>
        </w:rPr>
        <w:t>Downline</w:t>
      </w:r>
      <w:r w:rsidRPr="005454E1">
        <w:rPr>
          <w:color w:val="61646A"/>
          <w:sz w:val="20"/>
          <w:szCs w:val="20"/>
        </w:rPr>
        <w:t xml:space="preserve"> Activity Report to any third party;</w:t>
      </w:r>
      <w:r w:rsidR="00AE632C" w:rsidRPr="005454E1">
        <w:rPr>
          <w:color w:val="61646A"/>
          <w:sz w:val="20"/>
          <w:szCs w:val="20"/>
        </w:rPr>
        <w:t xml:space="preserve"> or</w:t>
      </w:r>
    </w:p>
    <w:p w14:paraId="4AA6FF1E" w14:textId="77777777" w:rsidR="009814F9" w:rsidRPr="009814F9" w:rsidRDefault="009807D1" w:rsidP="002340BD">
      <w:pPr>
        <w:pStyle w:val="ListParagraph"/>
        <w:numPr>
          <w:ilvl w:val="2"/>
          <w:numId w:val="13"/>
        </w:numPr>
        <w:tabs>
          <w:tab w:val="left" w:pos="720"/>
        </w:tabs>
        <w:spacing w:after="120"/>
        <w:ind w:left="720" w:hanging="540"/>
        <w:jc w:val="both"/>
        <w:rPr>
          <w:b/>
          <w:sz w:val="20"/>
          <w:szCs w:val="20"/>
        </w:rPr>
      </w:pPr>
      <w:r w:rsidRPr="009814F9">
        <w:rPr>
          <w:color w:val="61646A"/>
          <w:sz w:val="20"/>
          <w:szCs w:val="20"/>
        </w:rPr>
        <w:t xml:space="preserve">Directly or indirectly disclose the password or other access code to </w:t>
      </w:r>
      <w:r w:rsidR="00506249" w:rsidRPr="009814F9">
        <w:rPr>
          <w:color w:val="61646A"/>
          <w:sz w:val="20"/>
          <w:szCs w:val="20"/>
        </w:rPr>
        <w:t>its</w:t>
      </w:r>
      <w:r w:rsidRPr="009814F9">
        <w:rPr>
          <w:color w:val="61646A"/>
          <w:sz w:val="20"/>
          <w:szCs w:val="20"/>
        </w:rPr>
        <w:t xml:space="preserve"> </w:t>
      </w:r>
      <w:r w:rsidR="00AE632C" w:rsidRPr="009814F9">
        <w:rPr>
          <w:color w:val="61646A"/>
          <w:sz w:val="20"/>
          <w:szCs w:val="20"/>
        </w:rPr>
        <w:t>Downline</w:t>
      </w:r>
      <w:r w:rsidRPr="009814F9">
        <w:rPr>
          <w:color w:val="61646A"/>
          <w:sz w:val="20"/>
          <w:szCs w:val="20"/>
        </w:rPr>
        <w:t xml:space="preserve"> Activity Report;</w:t>
      </w:r>
      <w:r w:rsidR="00AE632C" w:rsidRPr="009814F9">
        <w:rPr>
          <w:color w:val="61646A"/>
          <w:sz w:val="20"/>
          <w:szCs w:val="20"/>
        </w:rPr>
        <w:t xml:space="preserve"> or</w:t>
      </w:r>
    </w:p>
    <w:p w14:paraId="1565E301" w14:textId="77777777" w:rsidR="009814F9" w:rsidRPr="009814F9" w:rsidRDefault="009807D1" w:rsidP="002340BD">
      <w:pPr>
        <w:pStyle w:val="ListParagraph"/>
        <w:numPr>
          <w:ilvl w:val="2"/>
          <w:numId w:val="13"/>
        </w:numPr>
        <w:tabs>
          <w:tab w:val="left" w:pos="720"/>
        </w:tabs>
        <w:spacing w:after="120"/>
        <w:ind w:left="720" w:hanging="540"/>
        <w:jc w:val="both"/>
        <w:rPr>
          <w:b/>
          <w:sz w:val="20"/>
          <w:szCs w:val="20"/>
        </w:rPr>
      </w:pPr>
      <w:r w:rsidRPr="009814F9">
        <w:rPr>
          <w:color w:val="61646A"/>
          <w:sz w:val="20"/>
          <w:szCs w:val="20"/>
        </w:rPr>
        <w:t xml:space="preserve">Use the information to compete with LifeVantage or for any purpose other than promoting </w:t>
      </w:r>
      <w:r w:rsidR="00506249" w:rsidRPr="009814F9">
        <w:rPr>
          <w:color w:val="61646A"/>
          <w:sz w:val="20"/>
          <w:szCs w:val="20"/>
        </w:rPr>
        <w:t>its</w:t>
      </w:r>
      <w:r w:rsidRPr="009814F9">
        <w:rPr>
          <w:color w:val="61646A"/>
          <w:sz w:val="20"/>
          <w:szCs w:val="20"/>
        </w:rPr>
        <w:t xml:space="preserve"> Business;</w:t>
      </w:r>
      <w:r w:rsidR="00AE632C" w:rsidRPr="009814F9">
        <w:rPr>
          <w:color w:val="61646A"/>
          <w:sz w:val="20"/>
          <w:szCs w:val="20"/>
        </w:rPr>
        <w:t xml:space="preserve"> or</w:t>
      </w:r>
    </w:p>
    <w:p w14:paraId="6E7507A9" w14:textId="77777777" w:rsidR="009814F9" w:rsidRPr="009814F9" w:rsidRDefault="009807D1" w:rsidP="002340BD">
      <w:pPr>
        <w:pStyle w:val="ListParagraph"/>
        <w:numPr>
          <w:ilvl w:val="2"/>
          <w:numId w:val="13"/>
        </w:numPr>
        <w:tabs>
          <w:tab w:val="left" w:pos="720"/>
        </w:tabs>
        <w:spacing w:after="120"/>
        <w:ind w:left="720" w:hanging="540"/>
        <w:jc w:val="both"/>
        <w:rPr>
          <w:b/>
          <w:sz w:val="20"/>
          <w:szCs w:val="20"/>
        </w:rPr>
      </w:pPr>
      <w:r w:rsidRPr="009814F9">
        <w:rPr>
          <w:color w:val="61646A"/>
          <w:sz w:val="20"/>
          <w:szCs w:val="20"/>
        </w:rPr>
        <w:t>Recruit or solicit any Consultant or Customer listed on any report, or in any manner attempt to influence or induce any Consultant or Customer to alter their business relationship with LifeVantage;</w:t>
      </w:r>
      <w:r w:rsidR="00AE632C" w:rsidRPr="009814F9">
        <w:rPr>
          <w:color w:val="61646A"/>
          <w:sz w:val="20"/>
          <w:szCs w:val="20"/>
        </w:rPr>
        <w:t xml:space="preserve"> or</w:t>
      </w:r>
    </w:p>
    <w:p w14:paraId="14430A70" w14:textId="77777777" w:rsidR="009814F9" w:rsidRPr="009814F9" w:rsidRDefault="009807D1" w:rsidP="002340BD">
      <w:pPr>
        <w:pStyle w:val="ListParagraph"/>
        <w:numPr>
          <w:ilvl w:val="2"/>
          <w:numId w:val="13"/>
        </w:numPr>
        <w:tabs>
          <w:tab w:val="left" w:pos="720"/>
        </w:tabs>
        <w:spacing w:after="120"/>
        <w:ind w:left="720" w:hanging="540"/>
        <w:jc w:val="both"/>
        <w:rPr>
          <w:b/>
          <w:sz w:val="20"/>
          <w:szCs w:val="20"/>
        </w:rPr>
      </w:pPr>
      <w:r w:rsidRPr="009814F9">
        <w:rPr>
          <w:color w:val="61646A"/>
          <w:sz w:val="20"/>
          <w:szCs w:val="20"/>
        </w:rPr>
        <w:t>Use or disclose to any person</w:t>
      </w:r>
      <w:r w:rsidR="00C65BBC" w:rsidRPr="009814F9">
        <w:rPr>
          <w:color w:val="61646A"/>
          <w:sz w:val="20"/>
          <w:szCs w:val="20"/>
        </w:rPr>
        <w:t xml:space="preserve"> or Business Entity </w:t>
      </w:r>
      <w:r w:rsidRPr="009814F9">
        <w:rPr>
          <w:color w:val="61646A"/>
          <w:sz w:val="20"/>
          <w:szCs w:val="20"/>
        </w:rPr>
        <w:t xml:space="preserve">any information contained in any </w:t>
      </w:r>
      <w:r w:rsidR="00393C16" w:rsidRPr="009814F9">
        <w:rPr>
          <w:color w:val="61646A"/>
          <w:sz w:val="20"/>
          <w:szCs w:val="20"/>
        </w:rPr>
        <w:t xml:space="preserve">Downline </w:t>
      </w:r>
      <w:r w:rsidRPr="009814F9">
        <w:rPr>
          <w:color w:val="61646A"/>
          <w:sz w:val="20"/>
          <w:szCs w:val="20"/>
        </w:rPr>
        <w:t xml:space="preserve">Activity Report. Upon demand by Company, Consultant will return </w:t>
      </w:r>
      <w:r w:rsidR="00470A98" w:rsidRPr="009814F9">
        <w:rPr>
          <w:color w:val="61646A"/>
          <w:sz w:val="20"/>
          <w:szCs w:val="20"/>
        </w:rPr>
        <w:t xml:space="preserve">all </w:t>
      </w:r>
      <w:r w:rsidRPr="009814F9">
        <w:rPr>
          <w:color w:val="61646A"/>
          <w:sz w:val="20"/>
          <w:szCs w:val="20"/>
        </w:rPr>
        <w:t>original</w:t>
      </w:r>
      <w:r w:rsidR="00470A98" w:rsidRPr="009814F9">
        <w:rPr>
          <w:color w:val="61646A"/>
          <w:sz w:val="20"/>
          <w:szCs w:val="20"/>
        </w:rPr>
        <w:t>s</w:t>
      </w:r>
      <w:r w:rsidRPr="009814F9">
        <w:rPr>
          <w:color w:val="61646A"/>
          <w:sz w:val="20"/>
          <w:szCs w:val="20"/>
        </w:rPr>
        <w:t xml:space="preserve"> and copies of </w:t>
      </w:r>
      <w:r w:rsidR="00393C16" w:rsidRPr="009814F9">
        <w:rPr>
          <w:color w:val="61646A"/>
          <w:sz w:val="20"/>
          <w:szCs w:val="20"/>
        </w:rPr>
        <w:t>Downline</w:t>
      </w:r>
      <w:r w:rsidRPr="009814F9">
        <w:rPr>
          <w:color w:val="61646A"/>
          <w:sz w:val="20"/>
          <w:szCs w:val="20"/>
        </w:rPr>
        <w:t xml:space="preserve"> Activity Reports to</w:t>
      </w:r>
      <w:r w:rsidR="00470A98" w:rsidRPr="009814F9">
        <w:rPr>
          <w:color w:val="61646A"/>
          <w:sz w:val="20"/>
          <w:szCs w:val="20"/>
        </w:rPr>
        <w:t xml:space="preserve"> </w:t>
      </w:r>
      <w:r w:rsidRPr="009814F9">
        <w:rPr>
          <w:color w:val="61646A"/>
          <w:sz w:val="20"/>
          <w:szCs w:val="20"/>
        </w:rPr>
        <w:t xml:space="preserve">Company; </w:t>
      </w:r>
      <w:r w:rsidR="00557D3F" w:rsidRPr="009814F9">
        <w:rPr>
          <w:color w:val="61646A"/>
          <w:sz w:val="20"/>
          <w:szCs w:val="20"/>
        </w:rPr>
        <w:t>or</w:t>
      </w:r>
    </w:p>
    <w:p w14:paraId="3B4861B1" w14:textId="7A3311E9" w:rsidR="007F3F70" w:rsidRPr="009814F9" w:rsidRDefault="009807D1" w:rsidP="002340BD">
      <w:pPr>
        <w:pStyle w:val="ListParagraph"/>
        <w:numPr>
          <w:ilvl w:val="2"/>
          <w:numId w:val="13"/>
        </w:numPr>
        <w:tabs>
          <w:tab w:val="left" w:pos="720"/>
        </w:tabs>
        <w:spacing w:after="120"/>
        <w:ind w:left="720" w:hanging="540"/>
        <w:jc w:val="both"/>
        <w:rPr>
          <w:b/>
          <w:sz w:val="20"/>
          <w:szCs w:val="20"/>
        </w:rPr>
      </w:pPr>
      <w:r w:rsidRPr="009814F9">
        <w:rPr>
          <w:color w:val="61646A"/>
          <w:sz w:val="20"/>
          <w:szCs w:val="20"/>
        </w:rPr>
        <w:t>reverse engineer</w:t>
      </w:r>
      <w:r w:rsidR="004B0108" w:rsidRPr="009814F9">
        <w:rPr>
          <w:color w:val="61646A"/>
          <w:sz w:val="20"/>
          <w:szCs w:val="20"/>
        </w:rPr>
        <w:t xml:space="preserve"> the Downline Activity Report</w:t>
      </w:r>
      <w:r w:rsidR="007F3F70" w:rsidRPr="009814F9">
        <w:rPr>
          <w:color w:val="61646A"/>
          <w:sz w:val="20"/>
          <w:szCs w:val="20"/>
        </w:rPr>
        <w:t>s via</w:t>
      </w:r>
      <w:r w:rsidRPr="009814F9">
        <w:rPr>
          <w:color w:val="61646A"/>
          <w:sz w:val="20"/>
          <w:szCs w:val="20"/>
        </w:rPr>
        <w:t>, keystroke monitoring or by any other means.</w:t>
      </w:r>
    </w:p>
    <w:p w14:paraId="64D6702D" w14:textId="77777777" w:rsidR="004B0FD7" w:rsidRDefault="009807D1" w:rsidP="004B0FD7">
      <w:pPr>
        <w:pStyle w:val="ListParagraph"/>
        <w:tabs>
          <w:tab w:val="left" w:pos="720"/>
        </w:tabs>
        <w:ind w:left="0" w:firstLine="0"/>
        <w:jc w:val="both"/>
        <w:rPr>
          <w:color w:val="61646A"/>
          <w:sz w:val="20"/>
          <w:szCs w:val="20"/>
        </w:rPr>
      </w:pPr>
      <w:r w:rsidRPr="005454E1">
        <w:rPr>
          <w:color w:val="61646A"/>
          <w:sz w:val="20"/>
          <w:szCs w:val="20"/>
        </w:rPr>
        <w:lastRenderedPageBreak/>
        <w:t xml:space="preserve">The provisions of this section 7.1 shall survive </w:t>
      </w:r>
      <w:r w:rsidR="00CF21AF">
        <w:rPr>
          <w:color w:val="61646A"/>
          <w:sz w:val="20"/>
          <w:szCs w:val="20"/>
        </w:rPr>
        <w:t>Cancellation</w:t>
      </w:r>
      <w:r w:rsidRPr="005454E1">
        <w:rPr>
          <w:color w:val="61646A"/>
          <w:sz w:val="20"/>
          <w:szCs w:val="20"/>
        </w:rPr>
        <w:t xml:space="preserve"> of the Agreement.</w:t>
      </w:r>
    </w:p>
    <w:p w14:paraId="654C0F60" w14:textId="18A74A34" w:rsidR="000E777F" w:rsidRPr="005454E1" w:rsidRDefault="002340BD" w:rsidP="00136607">
      <w:pPr>
        <w:pStyle w:val="ListParagraph"/>
        <w:tabs>
          <w:tab w:val="left" w:pos="720"/>
        </w:tabs>
        <w:spacing w:after="120"/>
        <w:ind w:left="0" w:firstLine="0"/>
        <w:jc w:val="both"/>
        <w:rPr>
          <w:color w:val="61646A"/>
          <w:sz w:val="20"/>
          <w:szCs w:val="20"/>
        </w:rPr>
      </w:pPr>
      <w:r>
        <w:rPr>
          <w:b/>
        </w:rPr>
        <w:pict w14:anchorId="28B65D73">
          <v:rect id="_x0000_i1033" style="width:0;height:1.5pt" o:hralign="center" o:hrstd="t" o:hr="t" fillcolor="#a0a0a0" stroked="f"/>
        </w:pict>
      </w:r>
    </w:p>
    <w:p w14:paraId="798AE81C" w14:textId="127C75D5" w:rsidR="007F4B3F" w:rsidRPr="00136607" w:rsidRDefault="009807D1" w:rsidP="00136607">
      <w:pPr>
        <w:pStyle w:val="ListParagraph"/>
        <w:tabs>
          <w:tab w:val="left" w:pos="720"/>
        </w:tabs>
        <w:spacing w:after="120"/>
        <w:ind w:left="0" w:firstLine="0"/>
        <w:rPr>
          <w:b/>
          <w:color w:val="61646A"/>
          <w:sz w:val="20"/>
          <w:szCs w:val="20"/>
        </w:rPr>
      </w:pPr>
      <w:r w:rsidRPr="00136607">
        <w:rPr>
          <w:b/>
          <w:color w:val="61646A"/>
          <w:sz w:val="20"/>
          <w:szCs w:val="20"/>
        </w:rPr>
        <w:t>SECTION 8</w:t>
      </w:r>
      <w:r w:rsidR="00136607" w:rsidRPr="00136607">
        <w:rPr>
          <w:b/>
          <w:color w:val="61646A"/>
          <w:sz w:val="20"/>
          <w:szCs w:val="20"/>
        </w:rPr>
        <w:t xml:space="preserve"> – </w:t>
      </w:r>
      <w:r w:rsidRPr="00136607">
        <w:rPr>
          <w:b/>
          <w:color w:val="61646A"/>
          <w:sz w:val="20"/>
          <w:szCs w:val="20"/>
        </w:rPr>
        <w:t>ADVERTISING</w:t>
      </w:r>
    </w:p>
    <w:p w14:paraId="16B6290A" w14:textId="77777777" w:rsidR="00A65842" w:rsidRDefault="009807D1" w:rsidP="002340BD">
      <w:pPr>
        <w:pStyle w:val="ListParagraph"/>
        <w:numPr>
          <w:ilvl w:val="1"/>
          <w:numId w:val="12"/>
        </w:numPr>
        <w:tabs>
          <w:tab w:val="left" w:pos="0"/>
        </w:tabs>
        <w:spacing w:after="120"/>
        <w:ind w:left="0" w:firstLine="0"/>
        <w:jc w:val="both"/>
        <w:rPr>
          <w:b/>
          <w:sz w:val="20"/>
          <w:szCs w:val="20"/>
        </w:rPr>
      </w:pPr>
      <w:r w:rsidRPr="005454E1">
        <w:rPr>
          <w:b/>
          <w:color w:val="61646A"/>
          <w:sz w:val="20"/>
          <w:szCs w:val="20"/>
        </w:rPr>
        <w:t>General</w:t>
      </w:r>
    </w:p>
    <w:p w14:paraId="4CEEB7C7" w14:textId="57F7E596" w:rsidR="003B1E2C" w:rsidRPr="00A65842" w:rsidRDefault="009807D1" w:rsidP="00A65842">
      <w:pPr>
        <w:pStyle w:val="ListParagraph"/>
        <w:tabs>
          <w:tab w:val="left" w:pos="0"/>
        </w:tabs>
        <w:spacing w:after="120"/>
        <w:ind w:left="0" w:firstLine="0"/>
        <w:jc w:val="both"/>
        <w:rPr>
          <w:b/>
          <w:sz w:val="20"/>
          <w:szCs w:val="20"/>
        </w:rPr>
      </w:pPr>
      <w:r w:rsidRPr="00A65842">
        <w:rPr>
          <w:color w:val="61646A"/>
          <w:sz w:val="20"/>
          <w:szCs w:val="20"/>
        </w:rPr>
        <w:t xml:space="preserve">In order to safeguard and promote the good reputation and established brands of LifeVantage and its </w:t>
      </w:r>
      <w:r w:rsidR="002C3FCF">
        <w:rPr>
          <w:color w:val="61646A"/>
          <w:sz w:val="20"/>
          <w:szCs w:val="20"/>
        </w:rPr>
        <w:t>P</w:t>
      </w:r>
      <w:r w:rsidRPr="00A65842">
        <w:rPr>
          <w:color w:val="61646A"/>
          <w:sz w:val="20"/>
          <w:szCs w:val="20"/>
        </w:rPr>
        <w:t xml:space="preserve">roducts and ensure that the promotion of LifeVantage, the </w:t>
      </w:r>
      <w:r w:rsidR="00176933">
        <w:rPr>
          <w:color w:val="61646A"/>
          <w:sz w:val="20"/>
          <w:szCs w:val="20"/>
        </w:rPr>
        <w:t>Program</w:t>
      </w:r>
      <w:r w:rsidRPr="00A65842">
        <w:rPr>
          <w:color w:val="61646A"/>
          <w:sz w:val="20"/>
          <w:szCs w:val="20"/>
        </w:rPr>
        <w:t xml:space="preserve">, and </w:t>
      </w:r>
      <w:r w:rsidR="00176933">
        <w:rPr>
          <w:color w:val="61646A"/>
          <w:sz w:val="20"/>
          <w:szCs w:val="20"/>
        </w:rPr>
        <w:t>the P</w:t>
      </w:r>
      <w:r w:rsidRPr="00A65842">
        <w:rPr>
          <w:color w:val="61646A"/>
          <w:sz w:val="20"/>
          <w:szCs w:val="20"/>
        </w:rPr>
        <w:t xml:space="preserve">roducts are consistent with the public interest and avoid all discourteous, deceptive, misleading, unethical or immoral conduct or practices, Consultant, except </w:t>
      </w:r>
      <w:r w:rsidR="0031245E">
        <w:rPr>
          <w:color w:val="61646A"/>
          <w:sz w:val="20"/>
          <w:szCs w:val="20"/>
        </w:rPr>
        <w:t>as is</w:t>
      </w:r>
      <w:r w:rsidR="00154798">
        <w:rPr>
          <w:color w:val="61646A"/>
          <w:sz w:val="20"/>
          <w:szCs w:val="20"/>
        </w:rPr>
        <w:t xml:space="preserve"> otherwise provided</w:t>
      </w:r>
      <w:r w:rsidR="00B410DE">
        <w:rPr>
          <w:color w:val="61646A"/>
          <w:sz w:val="20"/>
          <w:szCs w:val="20"/>
        </w:rPr>
        <w:t xml:space="preserve"> for </w:t>
      </w:r>
      <w:r w:rsidRPr="00A65842">
        <w:rPr>
          <w:color w:val="61646A"/>
          <w:sz w:val="20"/>
          <w:szCs w:val="20"/>
        </w:rPr>
        <w:t xml:space="preserve">below, </w:t>
      </w:r>
      <w:r w:rsidR="00B410DE">
        <w:rPr>
          <w:color w:val="61646A"/>
          <w:sz w:val="20"/>
          <w:szCs w:val="20"/>
        </w:rPr>
        <w:t xml:space="preserve">is </w:t>
      </w:r>
      <w:r w:rsidRPr="00A65842">
        <w:rPr>
          <w:color w:val="61646A"/>
          <w:sz w:val="20"/>
          <w:szCs w:val="20"/>
        </w:rPr>
        <w:t xml:space="preserve">encouraged to </w:t>
      </w:r>
      <w:r w:rsidR="00462474">
        <w:rPr>
          <w:color w:val="61646A"/>
          <w:sz w:val="20"/>
          <w:szCs w:val="20"/>
        </w:rPr>
        <w:t xml:space="preserve">only </w:t>
      </w:r>
      <w:r w:rsidRPr="00A65842">
        <w:rPr>
          <w:color w:val="61646A"/>
          <w:sz w:val="20"/>
          <w:szCs w:val="20"/>
        </w:rPr>
        <w:t>use</w:t>
      </w:r>
      <w:r w:rsidR="003B1E2C" w:rsidRPr="00A65842">
        <w:rPr>
          <w:color w:val="61646A"/>
          <w:sz w:val="20"/>
          <w:szCs w:val="20"/>
        </w:rPr>
        <w:t xml:space="preserve"> </w:t>
      </w:r>
      <w:r w:rsidRPr="00A65842">
        <w:rPr>
          <w:color w:val="61646A"/>
          <w:sz w:val="20"/>
          <w:szCs w:val="20"/>
        </w:rPr>
        <w:t>the sales aids and support materials produced by LifeVantage.</w:t>
      </w:r>
      <w:r w:rsidR="00B410DE">
        <w:rPr>
          <w:color w:val="61646A"/>
          <w:sz w:val="20"/>
          <w:szCs w:val="20"/>
        </w:rPr>
        <w:t xml:space="preserve"> </w:t>
      </w:r>
      <w:r w:rsidRPr="00A65842">
        <w:rPr>
          <w:color w:val="61646A"/>
          <w:sz w:val="20"/>
          <w:szCs w:val="20"/>
        </w:rPr>
        <w:t xml:space="preserve">Company has carefully designed its </w:t>
      </w:r>
      <w:r w:rsidR="00176933">
        <w:rPr>
          <w:color w:val="61646A"/>
          <w:sz w:val="20"/>
          <w:szCs w:val="20"/>
        </w:rPr>
        <w:t>P</w:t>
      </w:r>
      <w:r w:rsidRPr="00A65842">
        <w:rPr>
          <w:color w:val="61646A"/>
          <w:sz w:val="20"/>
          <w:szCs w:val="20"/>
        </w:rPr>
        <w:t xml:space="preserve">roducts, </w:t>
      </w:r>
      <w:r w:rsidR="00176933">
        <w:rPr>
          <w:color w:val="61646A"/>
          <w:sz w:val="20"/>
          <w:szCs w:val="20"/>
        </w:rPr>
        <w:t>P</w:t>
      </w:r>
      <w:r w:rsidRPr="00A65842">
        <w:rPr>
          <w:color w:val="61646A"/>
          <w:sz w:val="20"/>
          <w:szCs w:val="20"/>
        </w:rPr>
        <w:t xml:space="preserve">roduct labels, </w:t>
      </w:r>
      <w:r w:rsidR="006E3690">
        <w:rPr>
          <w:color w:val="61646A"/>
          <w:sz w:val="20"/>
          <w:szCs w:val="20"/>
        </w:rPr>
        <w:t>C</w:t>
      </w:r>
      <w:r w:rsidRPr="00A65842">
        <w:rPr>
          <w:color w:val="61646A"/>
          <w:sz w:val="20"/>
          <w:szCs w:val="20"/>
        </w:rPr>
        <w:t xml:space="preserve">ompensation </w:t>
      </w:r>
      <w:r w:rsidR="006E3690">
        <w:rPr>
          <w:color w:val="61646A"/>
          <w:sz w:val="20"/>
          <w:szCs w:val="20"/>
        </w:rPr>
        <w:t>P</w:t>
      </w:r>
      <w:r w:rsidRPr="00A65842">
        <w:rPr>
          <w:color w:val="61646A"/>
          <w:sz w:val="20"/>
          <w:szCs w:val="20"/>
        </w:rPr>
        <w:t xml:space="preserve">lan and </w:t>
      </w:r>
      <w:r w:rsidR="006E3690">
        <w:rPr>
          <w:color w:val="61646A"/>
          <w:sz w:val="20"/>
          <w:szCs w:val="20"/>
        </w:rPr>
        <w:t>Official LifeVantage Materials</w:t>
      </w:r>
      <w:r w:rsidRPr="00A65842">
        <w:rPr>
          <w:color w:val="61646A"/>
          <w:sz w:val="20"/>
          <w:szCs w:val="20"/>
        </w:rPr>
        <w:t xml:space="preserve"> to ensure that the presentation of each aspect of LifeVantage</w:t>
      </w:r>
      <w:r w:rsidR="003B1E2C" w:rsidRPr="00A65842">
        <w:rPr>
          <w:color w:val="61646A"/>
          <w:sz w:val="20"/>
          <w:szCs w:val="20"/>
        </w:rPr>
        <w:t xml:space="preserve"> </w:t>
      </w:r>
      <w:r w:rsidRPr="00A65842">
        <w:rPr>
          <w:color w:val="61646A"/>
          <w:sz w:val="20"/>
          <w:szCs w:val="20"/>
        </w:rPr>
        <w:t>is fair, truthful, substantiated and complies with the vast and complex legal requirements of all applicable laws. In the event</w:t>
      </w:r>
      <w:r w:rsidR="00F95024">
        <w:rPr>
          <w:color w:val="61646A"/>
          <w:sz w:val="20"/>
          <w:szCs w:val="20"/>
        </w:rPr>
        <w:t xml:space="preserve"> </w:t>
      </w:r>
      <w:r w:rsidRPr="00A65842">
        <w:rPr>
          <w:color w:val="61646A"/>
          <w:sz w:val="20"/>
          <w:szCs w:val="20"/>
        </w:rPr>
        <w:t>Consultant</w:t>
      </w:r>
      <w:r w:rsidR="00886C11">
        <w:rPr>
          <w:color w:val="61646A"/>
          <w:sz w:val="20"/>
          <w:szCs w:val="20"/>
        </w:rPr>
        <w:t xml:space="preserve"> has </w:t>
      </w:r>
      <w:r w:rsidRPr="00A65842">
        <w:rPr>
          <w:color w:val="61646A"/>
          <w:sz w:val="20"/>
          <w:szCs w:val="20"/>
        </w:rPr>
        <w:t>achieved the rank of Managing Consultant 1 or higher or</w:t>
      </w:r>
      <w:r w:rsidR="001E6142">
        <w:rPr>
          <w:color w:val="61646A"/>
          <w:sz w:val="20"/>
          <w:szCs w:val="20"/>
        </w:rPr>
        <w:t>,</w:t>
      </w:r>
      <w:r w:rsidRPr="00A65842">
        <w:rPr>
          <w:color w:val="61646A"/>
          <w:sz w:val="20"/>
          <w:szCs w:val="20"/>
        </w:rPr>
        <w:t xml:space="preserve"> if not a Managing Consultant 1</w:t>
      </w:r>
      <w:r w:rsidR="001E6142">
        <w:rPr>
          <w:color w:val="61646A"/>
          <w:sz w:val="20"/>
          <w:szCs w:val="20"/>
        </w:rPr>
        <w:t>,</w:t>
      </w:r>
      <w:r w:rsidR="00F41461">
        <w:rPr>
          <w:color w:val="61646A"/>
          <w:sz w:val="20"/>
          <w:szCs w:val="20"/>
        </w:rPr>
        <w:t xml:space="preserve"> </w:t>
      </w:r>
      <w:r w:rsidRPr="00A65842">
        <w:rPr>
          <w:color w:val="61646A"/>
          <w:sz w:val="20"/>
          <w:szCs w:val="20"/>
        </w:rPr>
        <w:t xml:space="preserve">has </w:t>
      </w:r>
      <w:r w:rsidR="00245F26">
        <w:rPr>
          <w:color w:val="61646A"/>
          <w:sz w:val="20"/>
          <w:szCs w:val="20"/>
        </w:rPr>
        <w:t xml:space="preserve">secured written agreement from </w:t>
      </w:r>
      <w:r w:rsidRPr="00A65842">
        <w:rPr>
          <w:color w:val="61646A"/>
          <w:sz w:val="20"/>
          <w:szCs w:val="20"/>
        </w:rPr>
        <w:t xml:space="preserve">an Executive Consultant 1 or higher to support Consultant and assume responsibility for Consultant’s actions, </w:t>
      </w:r>
      <w:r w:rsidR="007D37E3">
        <w:rPr>
          <w:color w:val="61646A"/>
          <w:sz w:val="20"/>
          <w:szCs w:val="20"/>
        </w:rPr>
        <w:t xml:space="preserve">Consultant may </w:t>
      </w:r>
      <w:r w:rsidRPr="00A65842">
        <w:rPr>
          <w:color w:val="61646A"/>
          <w:sz w:val="20"/>
          <w:szCs w:val="20"/>
        </w:rPr>
        <w:t>produce supplemental marketing material</w:t>
      </w:r>
      <w:r w:rsidR="004A1577">
        <w:rPr>
          <w:color w:val="61646A"/>
          <w:sz w:val="20"/>
          <w:szCs w:val="20"/>
        </w:rPr>
        <w:t xml:space="preserve">s, </w:t>
      </w:r>
      <w:r w:rsidRPr="00A65842">
        <w:rPr>
          <w:color w:val="61646A"/>
          <w:sz w:val="20"/>
          <w:szCs w:val="20"/>
        </w:rPr>
        <w:t>including, but not limited to, advertisements, flyers, brochures, digital media, websites, audio recordings, posters, or banners</w:t>
      </w:r>
      <w:r w:rsidR="006D5C42">
        <w:rPr>
          <w:color w:val="61646A"/>
          <w:sz w:val="20"/>
          <w:szCs w:val="20"/>
        </w:rPr>
        <w:t xml:space="preserve"> (hereafter, collectively “</w:t>
      </w:r>
      <w:r w:rsidR="006D5C42" w:rsidRPr="006D5C42">
        <w:rPr>
          <w:b/>
          <w:bCs/>
          <w:color w:val="61646A"/>
          <w:sz w:val="20"/>
          <w:szCs w:val="20"/>
        </w:rPr>
        <w:t>Materials</w:t>
      </w:r>
      <w:r w:rsidR="006D5C42">
        <w:rPr>
          <w:color w:val="61646A"/>
          <w:sz w:val="20"/>
          <w:szCs w:val="20"/>
        </w:rPr>
        <w:t>”)</w:t>
      </w:r>
      <w:r w:rsidRPr="00A65842">
        <w:rPr>
          <w:color w:val="61646A"/>
          <w:sz w:val="20"/>
          <w:szCs w:val="20"/>
        </w:rPr>
        <w:t xml:space="preserve">, </w:t>
      </w:r>
      <w:r w:rsidR="008D2E0A">
        <w:rPr>
          <w:color w:val="61646A"/>
          <w:sz w:val="20"/>
          <w:szCs w:val="20"/>
        </w:rPr>
        <w:t xml:space="preserve">and submit such </w:t>
      </w:r>
      <w:r w:rsidR="00DB272E">
        <w:rPr>
          <w:color w:val="61646A"/>
          <w:sz w:val="20"/>
          <w:szCs w:val="20"/>
        </w:rPr>
        <w:t>Materials</w:t>
      </w:r>
      <w:r w:rsidRPr="00A65842">
        <w:rPr>
          <w:color w:val="61646A"/>
          <w:sz w:val="20"/>
          <w:szCs w:val="20"/>
        </w:rPr>
        <w:t xml:space="preserve"> to the LifeVantage Compliance and Education Department</w:t>
      </w:r>
      <w:r w:rsidR="00A52F56">
        <w:rPr>
          <w:color w:val="61646A"/>
          <w:sz w:val="20"/>
          <w:szCs w:val="20"/>
        </w:rPr>
        <w:t xml:space="preserve"> at </w:t>
      </w:r>
      <w:hyperlink r:id="rId11" w:history="1">
        <w:r w:rsidR="00A52F56" w:rsidRPr="009D710C">
          <w:rPr>
            <w:rStyle w:val="Hyperlink"/>
            <w:sz w:val="20"/>
            <w:szCs w:val="20"/>
          </w:rPr>
          <w:t>compliance@lifevantage.com</w:t>
        </w:r>
      </w:hyperlink>
      <w:r w:rsidR="00A52F56">
        <w:rPr>
          <w:color w:val="61646A"/>
          <w:sz w:val="20"/>
          <w:szCs w:val="20"/>
        </w:rPr>
        <w:t xml:space="preserve"> </w:t>
      </w:r>
      <w:r w:rsidRPr="00A65842">
        <w:rPr>
          <w:color w:val="61646A"/>
          <w:sz w:val="20"/>
          <w:szCs w:val="20"/>
        </w:rPr>
        <w:t xml:space="preserve">for approval before </w:t>
      </w:r>
      <w:r w:rsidR="00A52F56">
        <w:rPr>
          <w:color w:val="61646A"/>
          <w:sz w:val="20"/>
          <w:szCs w:val="20"/>
        </w:rPr>
        <w:t xml:space="preserve">using </w:t>
      </w:r>
      <w:r w:rsidR="007E31A7">
        <w:rPr>
          <w:color w:val="61646A"/>
          <w:sz w:val="20"/>
          <w:szCs w:val="20"/>
        </w:rPr>
        <w:t xml:space="preserve">or making public </w:t>
      </w:r>
      <w:r w:rsidR="00331EAF">
        <w:rPr>
          <w:color w:val="61646A"/>
          <w:sz w:val="20"/>
          <w:szCs w:val="20"/>
        </w:rPr>
        <w:t>such</w:t>
      </w:r>
      <w:r w:rsidR="00A72F25">
        <w:rPr>
          <w:color w:val="61646A"/>
          <w:sz w:val="20"/>
          <w:szCs w:val="20"/>
        </w:rPr>
        <w:t xml:space="preserve"> Supplemental</w:t>
      </w:r>
      <w:r w:rsidR="00331EAF">
        <w:rPr>
          <w:color w:val="61646A"/>
          <w:sz w:val="20"/>
          <w:szCs w:val="20"/>
        </w:rPr>
        <w:t xml:space="preserve"> M</w:t>
      </w:r>
      <w:r w:rsidR="00A52F56">
        <w:rPr>
          <w:color w:val="61646A"/>
          <w:sz w:val="20"/>
          <w:szCs w:val="20"/>
        </w:rPr>
        <w:t>aterials</w:t>
      </w:r>
      <w:r w:rsidRPr="00A65842">
        <w:rPr>
          <w:color w:val="61646A"/>
          <w:sz w:val="20"/>
          <w:szCs w:val="20"/>
        </w:rPr>
        <w:t>. Unless Consultant receives specific written approval</w:t>
      </w:r>
      <w:r w:rsidR="00963544">
        <w:rPr>
          <w:color w:val="61646A"/>
          <w:sz w:val="20"/>
          <w:szCs w:val="20"/>
        </w:rPr>
        <w:t xml:space="preserve"> from Company</w:t>
      </w:r>
      <w:r w:rsidRPr="00A65842">
        <w:rPr>
          <w:color w:val="61646A"/>
          <w:sz w:val="20"/>
          <w:szCs w:val="20"/>
        </w:rPr>
        <w:t xml:space="preserve"> to use such </w:t>
      </w:r>
      <w:r w:rsidR="00331EAF">
        <w:rPr>
          <w:color w:val="61646A"/>
          <w:sz w:val="20"/>
          <w:szCs w:val="20"/>
        </w:rPr>
        <w:t>M</w:t>
      </w:r>
      <w:r w:rsidRPr="00A65842">
        <w:rPr>
          <w:color w:val="61646A"/>
          <w:sz w:val="20"/>
          <w:szCs w:val="20"/>
        </w:rPr>
        <w:t>aterials</w:t>
      </w:r>
      <w:r w:rsidR="00963544">
        <w:rPr>
          <w:color w:val="61646A"/>
          <w:sz w:val="20"/>
          <w:szCs w:val="20"/>
        </w:rPr>
        <w:t xml:space="preserve">, Consultant’s </w:t>
      </w:r>
      <w:r w:rsidRPr="00A65842">
        <w:rPr>
          <w:color w:val="61646A"/>
          <w:sz w:val="20"/>
          <w:szCs w:val="20"/>
        </w:rPr>
        <w:t>request shall be deemed denied. LifeVantage</w:t>
      </w:r>
      <w:r w:rsidR="00C40997">
        <w:rPr>
          <w:color w:val="61646A"/>
          <w:sz w:val="20"/>
          <w:szCs w:val="20"/>
        </w:rPr>
        <w:t xml:space="preserve"> also</w:t>
      </w:r>
      <w:r w:rsidRPr="00A65842">
        <w:rPr>
          <w:color w:val="61646A"/>
          <w:sz w:val="20"/>
          <w:szCs w:val="20"/>
        </w:rPr>
        <w:t xml:space="preserve"> reserves the right to edit or discontinue previously approved </w:t>
      </w:r>
      <w:r w:rsidR="00A72F25">
        <w:rPr>
          <w:color w:val="61646A"/>
          <w:sz w:val="20"/>
          <w:szCs w:val="20"/>
        </w:rPr>
        <w:t>Materials</w:t>
      </w:r>
      <w:r w:rsidRPr="00A65842">
        <w:rPr>
          <w:color w:val="61646A"/>
          <w:sz w:val="20"/>
          <w:szCs w:val="20"/>
        </w:rPr>
        <w:t xml:space="preserve">. All such </w:t>
      </w:r>
      <w:r w:rsidR="00C40997">
        <w:rPr>
          <w:color w:val="61646A"/>
          <w:sz w:val="20"/>
          <w:szCs w:val="20"/>
        </w:rPr>
        <w:t>M</w:t>
      </w:r>
      <w:r w:rsidRPr="00A65842">
        <w:rPr>
          <w:color w:val="61646A"/>
          <w:sz w:val="20"/>
          <w:szCs w:val="20"/>
        </w:rPr>
        <w:t xml:space="preserve">aterials may not be sold and may only be offered free of charge. LifeVantage further reserves the right to deny or rescind approval for any </w:t>
      </w:r>
      <w:r w:rsidR="008102AC">
        <w:rPr>
          <w:color w:val="61646A"/>
          <w:sz w:val="20"/>
          <w:szCs w:val="20"/>
        </w:rPr>
        <w:t>Materials</w:t>
      </w:r>
      <w:r w:rsidRPr="00A65842">
        <w:rPr>
          <w:color w:val="61646A"/>
          <w:sz w:val="20"/>
          <w:szCs w:val="20"/>
        </w:rPr>
        <w:t xml:space="preserve"> and</w:t>
      </w:r>
      <w:r w:rsidR="00100F3F">
        <w:rPr>
          <w:color w:val="61646A"/>
          <w:sz w:val="20"/>
          <w:szCs w:val="20"/>
        </w:rPr>
        <w:t xml:space="preserve"> </w:t>
      </w:r>
      <w:r w:rsidRPr="00A65842">
        <w:rPr>
          <w:color w:val="61646A"/>
          <w:sz w:val="20"/>
          <w:szCs w:val="20"/>
        </w:rPr>
        <w:t>Consultant waive</w:t>
      </w:r>
      <w:r w:rsidR="0066791E">
        <w:rPr>
          <w:color w:val="61646A"/>
          <w:sz w:val="20"/>
          <w:szCs w:val="20"/>
        </w:rPr>
        <w:t>s</w:t>
      </w:r>
      <w:r w:rsidRPr="00A65842">
        <w:rPr>
          <w:color w:val="61646A"/>
          <w:sz w:val="20"/>
          <w:szCs w:val="20"/>
        </w:rPr>
        <w:t xml:space="preserve"> all claims for damages or remuneration arising from or relating to such rescission. Notwithstanding anything to the contrary herein, Consultant</w:t>
      </w:r>
      <w:r w:rsidR="0066791E">
        <w:rPr>
          <w:color w:val="61646A"/>
          <w:sz w:val="20"/>
          <w:szCs w:val="20"/>
        </w:rPr>
        <w:t xml:space="preserve"> will not claim or imply</w:t>
      </w:r>
      <w:r w:rsidR="00F94A3B">
        <w:rPr>
          <w:color w:val="61646A"/>
          <w:sz w:val="20"/>
          <w:szCs w:val="20"/>
        </w:rPr>
        <w:t xml:space="preserve"> </w:t>
      </w:r>
      <w:r w:rsidR="00061114">
        <w:rPr>
          <w:color w:val="61646A"/>
          <w:sz w:val="20"/>
          <w:szCs w:val="20"/>
        </w:rPr>
        <w:t xml:space="preserve">that </w:t>
      </w:r>
      <w:r w:rsidR="00F94A3B">
        <w:rPr>
          <w:color w:val="61646A"/>
          <w:sz w:val="20"/>
          <w:szCs w:val="20"/>
        </w:rPr>
        <w:t>Materials it has</w:t>
      </w:r>
      <w:r w:rsidRPr="00A65842">
        <w:rPr>
          <w:color w:val="61646A"/>
          <w:sz w:val="20"/>
          <w:szCs w:val="20"/>
        </w:rPr>
        <w:t xml:space="preserve"> written or produced have been given </w:t>
      </w:r>
      <w:r w:rsidR="00061114">
        <w:rPr>
          <w:color w:val="61646A"/>
          <w:sz w:val="20"/>
          <w:szCs w:val="20"/>
        </w:rPr>
        <w:t>been approved by</w:t>
      </w:r>
      <w:r w:rsidRPr="00A65842">
        <w:rPr>
          <w:color w:val="61646A"/>
          <w:sz w:val="20"/>
          <w:szCs w:val="20"/>
        </w:rPr>
        <w:t xml:space="preserve"> LifeVantage or that they are “compliance-approved” even if </w:t>
      </w:r>
      <w:r w:rsidR="00654402">
        <w:rPr>
          <w:color w:val="61646A"/>
          <w:sz w:val="20"/>
          <w:szCs w:val="20"/>
        </w:rPr>
        <w:t>such Materials</w:t>
      </w:r>
      <w:r w:rsidRPr="00A65842">
        <w:rPr>
          <w:color w:val="61646A"/>
          <w:sz w:val="20"/>
          <w:szCs w:val="20"/>
        </w:rPr>
        <w:t xml:space="preserve"> have received approval through the LifeVantage Compliance and Education Department pursuant to this Section 8.1. As these compliance policies are vital to the long-term stability of LifeVantage and the preservation of the </w:t>
      </w:r>
      <w:r w:rsidR="00405965">
        <w:rPr>
          <w:color w:val="61646A"/>
          <w:sz w:val="20"/>
          <w:szCs w:val="20"/>
        </w:rPr>
        <w:t>Program</w:t>
      </w:r>
      <w:r w:rsidRPr="00A65842">
        <w:rPr>
          <w:color w:val="61646A"/>
          <w:sz w:val="20"/>
          <w:szCs w:val="20"/>
        </w:rPr>
        <w:t xml:space="preserve"> for all, </w:t>
      </w:r>
      <w:r w:rsidR="00B21FF0">
        <w:rPr>
          <w:color w:val="61646A"/>
          <w:sz w:val="20"/>
          <w:szCs w:val="20"/>
        </w:rPr>
        <w:t>Violation</w:t>
      </w:r>
      <w:r w:rsidRPr="00A65842">
        <w:rPr>
          <w:color w:val="61646A"/>
          <w:sz w:val="20"/>
          <w:szCs w:val="20"/>
        </w:rPr>
        <w:t xml:space="preserve">s of these policies will be strictly enforced. Failure to obtain approval for </w:t>
      </w:r>
      <w:r w:rsidR="00654402">
        <w:rPr>
          <w:color w:val="61646A"/>
          <w:sz w:val="20"/>
          <w:szCs w:val="20"/>
        </w:rPr>
        <w:t>Materials</w:t>
      </w:r>
      <w:r w:rsidR="0095662C">
        <w:rPr>
          <w:color w:val="61646A"/>
          <w:sz w:val="20"/>
          <w:szCs w:val="20"/>
        </w:rPr>
        <w:t xml:space="preserve"> </w:t>
      </w:r>
      <w:r w:rsidRPr="00A65842">
        <w:rPr>
          <w:color w:val="61646A"/>
          <w:sz w:val="20"/>
          <w:szCs w:val="20"/>
        </w:rPr>
        <w:t xml:space="preserve">and/or failure to implement </w:t>
      </w:r>
      <w:r w:rsidR="00AA380C">
        <w:rPr>
          <w:color w:val="61646A"/>
          <w:sz w:val="20"/>
          <w:szCs w:val="20"/>
        </w:rPr>
        <w:t xml:space="preserve">these policies </w:t>
      </w:r>
      <w:r w:rsidRPr="00A65842">
        <w:rPr>
          <w:color w:val="61646A"/>
          <w:sz w:val="20"/>
          <w:szCs w:val="20"/>
        </w:rPr>
        <w:t xml:space="preserve">in any </w:t>
      </w:r>
      <w:r w:rsidR="00AA380C">
        <w:rPr>
          <w:color w:val="61646A"/>
          <w:sz w:val="20"/>
          <w:szCs w:val="20"/>
        </w:rPr>
        <w:t>Materials</w:t>
      </w:r>
      <w:r w:rsidRPr="00A65842">
        <w:rPr>
          <w:color w:val="61646A"/>
          <w:sz w:val="20"/>
          <w:szCs w:val="20"/>
        </w:rPr>
        <w:t xml:space="preserve"> may result in </w:t>
      </w:r>
      <w:r w:rsidR="00AA380C">
        <w:rPr>
          <w:color w:val="61646A"/>
          <w:sz w:val="20"/>
          <w:szCs w:val="20"/>
        </w:rPr>
        <w:t>one or more</w:t>
      </w:r>
      <w:r w:rsidRPr="00A65842">
        <w:rPr>
          <w:color w:val="61646A"/>
          <w:sz w:val="20"/>
          <w:szCs w:val="20"/>
        </w:rPr>
        <w:t xml:space="preserve"> of the actions set forth in the Agreement including, without limitation, the following:</w:t>
      </w:r>
    </w:p>
    <w:p w14:paraId="7E54E32F" w14:textId="77777777" w:rsidR="009814F9" w:rsidRPr="009814F9" w:rsidRDefault="009807D1" w:rsidP="002340BD">
      <w:pPr>
        <w:pStyle w:val="ListParagraph"/>
        <w:numPr>
          <w:ilvl w:val="0"/>
          <w:numId w:val="43"/>
        </w:numPr>
        <w:tabs>
          <w:tab w:val="left" w:pos="720"/>
        </w:tabs>
        <w:spacing w:after="120"/>
        <w:ind w:hanging="540"/>
        <w:jc w:val="both"/>
        <w:rPr>
          <w:b/>
          <w:sz w:val="20"/>
          <w:szCs w:val="20"/>
        </w:rPr>
      </w:pPr>
      <w:r w:rsidRPr="005454E1">
        <w:rPr>
          <w:color w:val="61646A"/>
          <w:sz w:val="20"/>
          <w:szCs w:val="20"/>
        </w:rPr>
        <w:t>Formal warning letter and/or probation</w:t>
      </w:r>
      <w:r w:rsidR="009E7217">
        <w:rPr>
          <w:color w:val="61646A"/>
          <w:sz w:val="20"/>
          <w:szCs w:val="20"/>
        </w:rPr>
        <w:t>; or</w:t>
      </w:r>
    </w:p>
    <w:p w14:paraId="700C966C" w14:textId="77777777" w:rsidR="009814F9" w:rsidRPr="009814F9" w:rsidRDefault="009807D1" w:rsidP="002340BD">
      <w:pPr>
        <w:pStyle w:val="ListParagraph"/>
        <w:numPr>
          <w:ilvl w:val="0"/>
          <w:numId w:val="43"/>
        </w:numPr>
        <w:tabs>
          <w:tab w:val="left" w:pos="720"/>
        </w:tabs>
        <w:spacing w:after="120"/>
        <w:ind w:hanging="540"/>
        <w:jc w:val="both"/>
        <w:rPr>
          <w:b/>
          <w:sz w:val="20"/>
          <w:szCs w:val="20"/>
        </w:rPr>
      </w:pPr>
      <w:r w:rsidRPr="009814F9">
        <w:rPr>
          <w:color w:val="61646A"/>
          <w:sz w:val="20"/>
          <w:szCs w:val="20"/>
        </w:rPr>
        <w:t xml:space="preserve">Suspension of </w:t>
      </w:r>
      <w:r w:rsidR="00686062" w:rsidRPr="009814F9">
        <w:rPr>
          <w:color w:val="61646A"/>
          <w:sz w:val="20"/>
          <w:szCs w:val="20"/>
        </w:rPr>
        <w:t>Commission</w:t>
      </w:r>
      <w:r w:rsidR="009E7217" w:rsidRPr="009814F9">
        <w:rPr>
          <w:color w:val="61646A"/>
          <w:sz w:val="20"/>
          <w:szCs w:val="20"/>
        </w:rPr>
        <w:t>s</w:t>
      </w:r>
      <w:r w:rsidRPr="009814F9">
        <w:rPr>
          <w:color w:val="61646A"/>
          <w:sz w:val="20"/>
          <w:szCs w:val="20"/>
        </w:rPr>
        <w:t>;</w:t>
      </w:r>
      <w:r w:rsidR="009E7217" w:rsidRPr="009814F9">
        <w:rPr>
          <w:color w:val="61646A"/>
          <w:sz w:val="20"/>
          <w:szCs w:val="20"/>
        </w:rPr>
        <w:t xml:space="preserve"> or</w:t>
      </w:r>
    </w:p>
    <w:p w14:paraId="076C9629" w14:textId="77777777" w:rsidR="009814F9" w:rsidRPr="009814F9" w:rsidRDefault="00CF21AF" w:rsidP="002340BD">
      <w:pPr>
        <w:pStyle w:val="ListParagraph"/>
        <w:numPr>
          <w:ilvl w:val="0"/>
          <w:numId w:val="43"/>
        </w:numPr>
        <w:tabs>
          <w:tab w:val="left" w:pos="720"/>
        </w:tabs>
        <w:spacing w:after="120"/>
        <w:ind w:hanging="540"/>
        <w:jc w:val="both"/>
        <w:rPr>
          <w:b/>
          <w:sz w:val="20"/>
          <w:szCs w:val="20"/>
        </w:rPr>
      </w:pPr>
      <w:r w:rsidRPr="009814F9">
        <w:rPr>
          <w:color w:val="61646A"/>
          <w:sz w:val="20"/>
          <w:szCs w:val="20"/>
        </w:rPr>
        <w:t>Cancellation</w:t>
      </w:r>
      <w:r w:rsidR="009807D1" w:rsidRPr="009814F9">
        <w:rPr>
          <w:color w:val="61646A"/>
          <w:sz w:val="20"/>
          <w:szCs w:val="20"/>
        </w:rPr>
        <w:t xml:space="preserve"> of the Business;</w:t>
      </w:r>
      <w:r w:rsidR="009E7217" w:rsidRPr="009814F9">
        <w:rPr>
          <w:color w:val="61646A"/>
          <w:sz w:val="20"/>
          <w:szCs w:val="20"/>
        </w:rPr>
        <w:t xml:space="preserve"> or</w:t>
      </w:r>
    </w:p>
    <w:p w14:paraId="167F6E48" w14:textId="55D27F5A" w:rsidR="001D2789" w:rsidRPr="009814F9" w:rsidRDefault="009807D1" w:rsidP="002340BD">
      <w:pPr>
        <w:pStyle w:val="ListParagraph"/>
        <w:numPr>
          <w:ilvl w:val="0"/>
          <w:numId w:val="43"/>
        </w:numPr>
        <w:tabs>
          <w:tab w:val="left" w:pos="720"/>
        </w:tabs>
        <w:spacing w:after="120"/>
        <w:ind w:hanging="540"/>
        <w:jc w:val="both"/>
        <w:rPr>
          <w:b/>
          <w:sz w:val="20"/>
          <w:szCs w:val="20"/>
        </w:rPr>
      </w:pPr>
      <w:r w:rsidRPr="009814F9">
        <w:rPr>
          <w:color w:val="61646A"/>
          <w:sz w:val="20"/>
          <w:szCs w:val="20"/>
        </w:rPr>
        <w:t>Litigation for damages to LifeVantage.</w:t>
      </w:r>
    </w:p>
    <w:p w14:paraId="19C4EDDA" w14:textId="79C7022C" w:rsidR="002F18FC" w:rsidRPr="005454E1" w:rsidRDefault="00DD4367" w:rsidP="00974FC3">
      <w:pPr>
        <w:pStyle w:val="ListParagraph"/>
        <w:tabs>
          <w:tab w:val="left" w:pos="0"/>
        </w:tabs>
        <w:spacing w:after="120"/>
        <w:ind w:left="0" w:firstLine="0"/>
        <w:jc w:val="both"/>
        <w:rPr>
          <w:b/>
          <w:sz w:val="20"/>
          <w:szCs w:val="20"/>
        </w:rPr>
      </w:pPr>
      <w:r>
        <w:rPr>
          <w:color w:val="61646A"/>
          <w:sz w:val="20"/>
          <w:szCs w:val="20"/>
        </w:rPr>
        <w:t>In the event Consultant creates its own Materials under this Section 8.1, Consultant</w:t>
      </w:r>
      <w:r w:rsidR="00FF4436">
        <w:rPr>
          <w:color w:val="61646A"/>
          <w:sz w:val="20"/>
          <w:szCs w:val="20"/>
        </w:rPr>
        <w:t xml:space="preserve"> </w:t>
      </w:r>
      <w:r w:rsidR="001D2871">
        <w:rPr>
          <w:color w:val="61646A"/>
          <w:sz w:val="20"/>
          <w:szCs w:val="20"/>
        </w:rPr>
        <w:t xml:space="preserve">(1) </w:t>
      </w:r>
      <w:r w:rsidR="00FF4436">
        <w:rPr>
          <w:color w:val="61646A"/>
          <w:sz w:val="20"/>
          <w:szCs w:val="20"/>
        </w:rPr>
        <w:t xml:space="preserve">represents and warrants to </w:t>
      </w:r>
      <w:r w:rsidR="009807D1" w:rsidRPr="001D2789">
        <w:rPr>
          <w:color w:val="61646A"/>
          <w:sz w:val="20"/>
          <w:szCs w:val="20"/>
        </w:rPr>
        <w:t xml:space="preserve">Company that the </w:t>
      </w:r>
      <w:r w:rsidR="00FF4436">
        <w:rPr>
          <w:color w:val="61646A"/>
          <w:sz w:val="20"/>
          <w:szCs w:val="20"/>
        </w:rPr>
        <w:t>Materials do</w:t>
      </w:r>
      <w:r w:rsidR="009807D1" w:rsidRPr="001D2789">
        <w:rPr>
          <w:color w:val="61646A"/>
          <w:sz w:val="20"/>
          <w:szCs w:val="20"/>
        </w:rPr>
        <w:t xml:space="preserve"> not contravene any applicable local laws</w:t>
      </w:r>
      <w:r w:rsidR="001D2871">
        <w:rPr>
          <w:color w:val="61646A"/>
          <w:sz w:val="20"/>
          <w:szCs w:val="20"/>
        </w:rPr>
        <w:t>; (2)</w:t>
      </w:r>
      <w:r w:rsidR="009807D1" w:rsidRPr="001D2789">
        <w:rPr>
          <w:color w:val="61646A"/>
          <w:sz w:val="20"/>
          <w:szCs w:val="20"/>
        </w:rPr>
        <w:t xml:space="preserve"> agree</w:t>
      </w:r>
      <w:r w:rsidR="001D2871">
        <w:rPr>
          <w:color w:val="61646A"/>
          <w:sz w:val="20"/>
          <w:szCs w:val="20"/>
        </w:rPr>
        <w:t>s</w:t>
      </w:r>
      <w:r w:rsidR="009807D1" w:rsidRPr="001D2789">
        <w:rPr>
          <w:color w:val="61646A"/>
          <w:sz w:val="20"/>
          <w:szCs w:val="20"/>
        </w:rPr>
        <w:t xml:space="preserve"> to indemnify and hold harmless Company</w:t>
      </w:r>
      <w:r w:rsidR="001A6B1F" w:rsidRPr="001A6B1F">
        <w:rPr>
          <w:color w:val="61646A"/>
          <w:sz w:val="20"/>
          <w:szCs w:val="20"/>
        </w:rPr>
        <w:t xml:space="preserve">, its parents, affiliates </w:t>
      </w:r>
      <w:r w:rsidR="00EE6A41">
        <w:rPr>
          <w:color w:val="61646A"/>
          <w:sz w:val="20"/>
          <w:szCs w:val="20"/>
        </w:rPr>
        <w:t>and</w:t>
      </w:r>
      <w:r w:rsidR="001A6B1F" w:rsidRPr="001A6B1F">
        <w:rPr>
          <w:color w:val="61646A"/>
          <w:sz w:val="20"/>
          <w:szCs w:val="20"/>
        </w:rPr>
        <w:t xml:space="preserve"> their respective officers, directors, agents, employees, servants and representatives </w:t>
      </w:r>
      <w:r w:rsidR="009807D1" w:rsidRPr="001D2789">
        <w:rPr>
          <w:color w:val="61646A"/>
          <w:sz w:val="20"/>
          <w:szCs w:val="20"/>
        </w:rPr>
        <w:t xml:space="preserve">against any loss, claim, liability, or action arising from any </w:t>
      </w:r>
      <w:r w:rsidR="006E0A1E">
        <w:rPr>
          <w:color w:val="61646A"/>
          <w:sz w:val="20"/>
          <w:szCs w:val="20"/>
        </w:rPr>
        <w:t>Breach</w:t>
      </w:r>
      <w:r w:rsidR="009807D1" w:rsidRPr="001D2789">
        <w:rPr>
          <w:color w:val="61646A"/>
          <w:sz w:val="20"/>
          <w:szCs w:val="20"/>
        </w:rPr>
        <w:t xml:space="preserve"> of this Section</w:t>
      </w:r>
      <w:r w:rsidR="00974FC3">
        <w:rPr>
          <w:color w:val="61646A"/>
          <w:sz w:val="20"/>
          <w:szCs w:val="20"/>
        </w:rPr>
        <w:t xml:space="preserve"> 8</w:t>
      </w:r>
      <w:r w:rsidR="00932E90">
        <w:rPr>
          <w:color w:val="61646A"/>
          <w:sz w:val="20"/>
          <w:szCs w:val="20"/>
        </w:rPr>
        <w:t>.1. T</w:t>
      </w:r>
      <w:r w:rsidR="009807D1" w:rsidRPr="005454E1">
        <w:rPr>
          <w:color w:val="61646A"/>
          <w:sz w:val="20"/>
          <w:szCs w:val="20"/>
        </w:rPr>
        <w:t xml:space="preserve">his provision shall survive </w:t>
      </w:r>
      <w:r w:rsidR="00CF21AF">
        <w:rPr>
          <w:color w:val="61646A"/>
          <w:sz w:val="20"/>
          <w:szCs w:val="20"/>
        </w:rPr>
        <w:t>Cancellation</w:t>
      </w:r>
      <w:r w:rsidR="009807D1" w:rsidRPr="005454E1">
        <w:rPr>
          <w:color w:val="61646A"/>
          <w:sz w:val="20"/>
          <w:szCs w:val="20"/>
        </w:rPr>
        <w:t xml:space="preserve"> of the Agreement.</w:t>
      </w:r>
    </w:p>
    <w:p w14:paraId="77B26AC7" w14:textId="77777777" w:rsidR="002F18FC" w:rsidRPr="005454E1" w:rsidRDefault="009807D1" w:rsidP="002340BD">
      <w:pPr>
        <w:pStyle w:val="ListParagraph"/>
        <w:numPr>
          <w:ilvl w:val="1"/>
          <w:numId w:val="12"/>
        </w:numPr>
        <w:tabs>
          <w:tab w:val="left" w:pos="0"/>
        </w:tabs>
        <w:spacing w:after="120"/>
        <w:ind w:left="0" w:firstLine="0"/>
        <w:jc w:val="both"/>
        <w:rPr>
          <w:b/>
          <w:sz w:val="20"/>
          <w:szCs w:val="20"/>
        </w:rPr>
      </w:pPr>
      <w:r w:rsidRPr="005454E1">
        <w:rPr>
          <w:b/>
          <w:color w:val="61646A"/>
          <w:sz w:val="20"/>
          <w:szCs w:val="20"/>
        </w:rPr>
        <w:t>Trademarks and Copyrights</w:t>
      </w:r>
    </w:p>
    <w:p w14:paraId="798AE830" w14:textId="3F025BF3" w:rsidR="007F4B3F" w:rsidRPr="005454E1" w:rsidRDefault="00932E90" w:rsidP="00974FC3">
      <w:pPr>
        <w:pStyle w:val="ListParagraph"/>
        <w:tabs>
          <w:tab w:val="left" w:pos="0"/>
        </w:tabs>
        <w:spacing w:after="120"/>
        <w:ind w:left="0" w:firstLine="0"/>
        <w:jc w:val="both"/>
        <w:rPr>
          <w:b/>
          <w:sz w:val="20"/>
          <w:szCs w:val="20"/>
        </w:rPr>
      </w:pPr>
      <w:r>
        <w:rPr>
          <w:color w:val="61646A"/>
          <w:sz w:val="20"/>
          <w:szCs w:val="20"/>
        </w:rPr>
        <w:t>Consultant will not</w:t>
      </w:r>
      <w:r w:rsidR="009807D1" w:rsidRPr="005454E1">
        <w:rPr>
          <w:color w:val="61646A"/>
          <w:sz w:val="20"/>
          <w:szCs w:val="20"/>
        </w:rPr>
        <w:t xml:space="preserve"> use any LifeVantage </w:t>
      </w:r>
      <w:r w:rsidR="00AF1C1E">
        <w:rPr>
          <w:color w:val="61646A"/>
          <w:sz w:val="20"/>
          <w:szCs w:val="20"/>
        </w:rPr>
        <w:t xml:space="preserve">copyrights, </w:t>
      </w:r>
      <w:r w:rsidR="00004790">
        <w:rPr>
          <w:color w:val="61646A"/>
          <w:sz w:val="20"/>
          <w:szCs w:val="20"/>
        </w:rPr>
        <w:t xml:space="preserve">trademarks, </w:t>
      </w:r>
      <w:r w:rsidR="009807D1" w:rsidRPr="005454E1">
        <w:rPr>
          <w:color w:val="61646A"/>
          <w:sz w:val="20"/>
          <w:szCs w:val="20"/>
        </w:rPr>
        <w:t xml:space="preserve">trade names, </w:t>
      </w:r>
      <w:r w:rsidR="00004790">
        <w:rPr>
          <w:color w:val="61646A"/>
          <w:sz w:val="20"/>
          <w:szCs w:val="20"/>
        </w:rPr>
        <w:t xml:space="preserve">brand names, </w:t>
      </w:r>
      <w:r w:rsidR="003340CE">
        <w:rPr>
          <w:color w:val="61646A"/>
          <w:sz w:val="20"/>
          <w:szCs w:val="20"/>
        </w:rPr>
        <w:t>P</w:t>
      </w:r>
      <w:r w:rsidR="00004790">
        <w:rPr>
          <w:color w:val="61646A"/>
          <w:sz w:val="20"/>
          <w:szCs w:val="20"/>
        </w:rPr>
        <w:t>roduct</w:t>
      </w:r>
      <w:r w:rsidR="0014446C">
        <w:rPr>
          <w:color w:val="61646A"/>
          <w:sz w:val="20"/>
          <w:szCs w:val="20"/>
        </w:rPr>
        <w:t xml:space="preserve"> names, </w:t>
      </w:r>
      <w:r w:rsidR="00004790">
        <w:rPr>
          <w:color w:val="61646A"/>
          <w:sz w:val="20"/>
          <w:szCs w:val="20"/>
        </w:rPr>
        <w:t>service marks</w:t>
      </w:r>
      <w:r w:rsidR="009807D1" w:rsidRPr="005454E1">
        <w:rPr>
          <w:color w:val="61646A"/>
          <w:sz w:val="20"/>
          <w:szCs w:val="20"/>
        </w:rPr>
        <w:t>, designs, symbols</w:t>
      </w:r>
      <w:r w:rsidR="00CA2E4F">
        <w:rPr>
          <w:color w:val="61646A"/>
          <w:sz w:val="20"/>
          <w:szCs w:val="20"/>
        </w:rPr>
        <w:t>, logos</w:t>
      </w:r>
      <w:r w:rsidR="00051262">
        <w:rPr>
          <w:color w:val="61646A"/>
          <w:sz w:val="20"/>
          <w:szCs w:val="20"/>
        </w:rPr>
        <w:t>, other intellectual property</w:t>
      </w:r>
      <w:r w:rsidR="00CA2E4F">
        <w:rPr>
          <w:color w:val="61646A"/>
          <w:sz w:val="20"/>
          <w:szCs w:val="20"/>
        </w:rPr>
        <w:t xml:space="preserve"> or any derivations thereof</w:t>
      </w:r>
      <w:r w:rsidR="00D30F3C">
        <w:rPr>
          <w:color w:val="61646A"/>
          <w:sz w:val="20"/>
          <w:szCs w:val="20"/>
        </w:rPr>
        <w:t xml:space="preserve"> whether registered or unre</w:t>
      </w:r>
      <w:r w:rsidR="007C34CA">
        <w:rPr>
          <w:color w:val="61646A"/>
          <w:sz w:val="20"/>
          <w:szCs w:val="20"/>
        </w:rPr>
        <w:t>gistered</w:t>
      </w:r>
      <w:r w:rsidR="00CA2E4F">
        <w:rPr>
          <w:color w:val="61646A"/>
          <w:sz w:val="20"/>
          <w:szCs w:val="20"/>
        </w:rPr>
        <w:t xml:space="preserve"> (hereafter, collectively “</w:t>
      </w:r>
      <w:r w:rsidR="00CA2E4F" w:rsidRPr="00CA2E4F">
        <w:rPr>
          <w:b/>
          <w:bCs/>
          <w:color w:val="61646A"/>
          <w:sz w:val="20"/>
          <w:szCs w:val="20"/>
        </w:rPr>
        <w:t>Trademarks</w:t>
      </w:r>
      <w:r w:rsidR="00CA2E4F">
        <w:rPr>
          <w:color w:val="61646A"/>
          <w:sz w:val="20"/>
          <w:szCs w:val="20"/>
        </w:rPr>
        <w:t>”)</w:t>
      </w:r>
      <w:r w:rsidR="009807D1" w:rsidRPr="005454E1">
        <w:rPr>
          <w:color w:val="61646A"/>
          <w:sz w:val="20"/>
          <w:szCs w:val="20"/>
        </w:rPr>
        <w:t xml:space="preserve"> without </w:t>
      </w:r>
      <w:r w:rsidR="0014446C">
        <w:rPr>
          <w:color w:val="61646A"/>
          <w:sz w:val="20"/>
          <w:szCs w:val="20"/>
        </w:rPr>
        <w:t>Company’s</w:t>
      </w:r>
      <w:r w:rsidR="009807D1" w:rsidRPr="005454E1">
        <w:rPr>
          <w:color w:val="61646A"/>
          <w:sz w:val="20"/>
          <w:szCs w:val="20"/>
        </w:rPr>
        <w:t xml:space="preserve"> prior, written permission. For example, except in limited circumstances specifically addressed herein, </w:t>
      </w:r>
      <w:r w:rsidR="00DE5F3E">
        <w:rPr>
          <w:color w:val="61646A"/>
          <w:sz w:val="20"/>
          <w:szCs w:val="20"/>
        </w:rPr>
        <w:t>Consultant</w:t>
      </w:r>
      <w:r w:rsidR="009807D1" w:rsidRPr="005454E1">
        <w:rPr>
          <w:color w:val="61646A"/>
          <w:sz w:val="20"/>
          <w:szCs w:val="20"/>
        </w:rPr>
        <w:t xml:space="preserve"> may not use or attempt to register “LifeVantage,” “</w:t>
      </w:r>
      <w:proofErr w:type="spellStart"/>
      <w:r w:rsidR="009807D1" w:rsidRPr="005454E1">
        <w:rPr>
          <w:color w:val="61646A"/>
          <w:sz w:val="20"/>
          <w:szCs w:val="20"/>
        </w:rPr>
        <w:t>Protandim</w:t>
      </w:r>
      <w:proofErr w:type="spellEnd"/>
      <w:r w:rsidR="009807D1" w:rsidRPr="005454E1">
        <w:rPr>
          <w:color w:val="61646A"/>
          <w:sz w:val="20"/>
          <w:szCs w:val="20"/>
        </w:rPr>
        <w:t>,” “</w:t>
      </w:r>
      <w:proofErr w:type="spellStart"/>
      <w:r w:rsidR="009807D1" w:rsidRPr="005454E1">
        <w:rPr>
          <w:color w:val="61646A"/>
          <w:sz w:val="20"/>
          <w:szCs w:val="20"/>
        </w:rPr>
        <w:t>TrueScience</w:t>
      </w:r>
      <w:proofErr w:type="spellEnd"/>
      <w:r w:rsidR="009807D1" w:rsidRPr="005454E1">
        <w:rPr>
          <w:color w:val="61646A"/>
          <w:sz w:val="20"/>
          <w:szCs w:val="20"/>
        </w:rPr>
        <w:t>,”</w:t>
      </w:r>
      <w:r w:rsidR="0014446C">
        <w:rPr>
          <w:color w:val="61646A"/>
          <w:sz w:val="20"/>
          <w:szCs w:val="20"/>
        </w:rPr>
        <w:t xml:space="preserve"> “Nrf</w:t>
      </w:r>
      <w:r w:rsidR="007E6ACB">
        <w:rPr>
          <w:color w:val="61646A"/>
          <w:sz w:val="20"/>
          <w:szCs w:val="20"/>
        </w:rPr>
        <w:t>2</w:t>
      </w:r>
      <w:r w:rsidR="0014446C">
        <w:rPr>
          <w:color w:val="61646A"/>
          <w:sz w:val="20"/>
          <w:szCs w:val="20"/>
        </w:rPr>
        <w:t xml:space="preserve"> </w:t>
      </w:r>
      <w:proofErr w:type="spellStart"/>
      <w:r w:rsidR="0014446C">
        <w:rPr>
          <w:color w:val="61646A"/>
          <w:sz w:val="20"/>
          <w:szCs w:val="20"/>
        </w:rPr>
        <w:t>Synergizer</w:t>
      </w:r>
      <w:proofErr w:type="spellEnd"/>
      <w:r w:rsidR="0014446C">
        <w:rPr>
          <w:color w:val="61646A"/>
          <w:sz w:val="20"/>
          <w:szCs w:val="20"/>
        </w:rPr>
        <w:t>,</w:t>
      </w:r>
      <w:r w:rsidR="007E6ACB">
        <w:rPr>
          <w:color w:val="61646A"/>
          <w:sz w:val="20"/>
          <w:szCs w:val="20"/>
        </w:rPr>
        <w:t xml:space="preserve">” “NRF1 </w:t>
      </w:r>
      <w:proofErr w:type="spellStart"/>
      <w:r w:rsidR="007E6ACB">
        <w:rPr>
          <w:color w:val="61646A"/>
          <w:sz w:val="20"/>
          <w:szCs w:val="20"/>
        </w:rPr>
        <w:t>Synergizer</w:t>
      </w:r>
      <w:proofErr w:type="spellEnd"/>
      <w:r w:rsidR="007E6ACB">
        <w:rPr>
          <w:color w:val="61646A"/>
          <w:sz w:val="20"/>
          <w:szCs w:val="20"/>
        </w:rPr>
        <w:t>,”</w:t>
      </w:r>
      <w:r w:rsidR="003D45C6">
        <w:rPr>
          <w:color w:val="61646A"/>
          <w:sz w:val="20"/>
          <w:szCs w:val="20"/>
        </w:rPr>
        <w:t xml:space="preserve"> </w:t>
      </w:r>
      <w:r w:rsidR="00DC43C2">
        <w:rPr>
          <w:color w:val="61646A"/>
          <w:sz w:val="20"/>
          <w:szCs w:val="20"/>
        </w:rPr>
        <w:t>“Axio</w:t>
      </w:r>
      <w:r w:rsidR="004B79FE">
        <w:rPr>
          <w:color w:val="61646A"/>
          <w:sz w:val="20"/>
          <w:szCs w:val="20"/>
        </w:rPr>
        <w:t xml:space="preserve">,” </w:t>
      </w:r>
      <w:r w:rsidR="003D45C6">
        <w:rPr>
          <w:color w:val="61646A"/>
          <w:sz w:val="20"/>
          <w:szCs w:val="20"/>
        </w:rPr>
        <w:t>“MB Core”</w:t>
      </w:r>
      <w:r w:rsidR="0053517A">
        <w:rPr>
          <w:color w:val="61646A"/>
          <w:sz w:val="20"/>
          <w:szCs w:val="20"/>
        </w:rPr>
        <w:t xml:space="preserve"> </w:t>
      </w:r>
      <w:r w:rsidR="009807D1" w:rsidRPr="005454E1">
        <w:rPr>
          <w:color w:val="61646A"/>
          <w:sz w:val="20"/>
          <w:szCs w:val="20"/>
        </w:rPr>
        <w:t xml:space="preserve">or any other </w:t>
      </w:r>
      <w:r w:rsidR="00A757FD">
        <w:rPr>
          <w:color w:val="61646A"/>
          <w:sz w:val="20"/>
          <w:szCs w:val="20"/>
        </w:rPr>
        <w:t>Trademarks</w:t>
      </w:r>
      <w:r w:rsidR="009807D1" w:rsidRPr="005454E1">
        <w:rPr>
          <w:color w:val="61646A"/>
          <w:sz w:val="20"/>
          <w:szCs w:val="20"/>
        </w:rPr>
        <w:t xml:space="preserve"> in any </w:t>
      </w:r>
      <w:r w:rsidR="004A1260">
        <w:rPr>
          <w:color w:val="61646A"/>
          <w:sz w:val="20"/>
          <w:szCs w:val="20"/>
        </w:rPr>
        <w:t>i</w:t>
      </w:r>
      <w:r w:rsidR="009807D1" w:rsidRPr="005454E1">
        <w:rPr>
          <w:color w:val="61646A"/>
          <w:sz w:val="20"/>
          <w:szCs w:val="20"/>
        </w:rPr>
        <w:t xml:space="preserve">nternet domain name, </w:t>
      </w:r>
      <w:r w:rsidR="004A1260">
        <w:rPr>
          <w:color w:val="61646A"/>
          <w:sz w:val="20"/>
          <w:szCs w:val="20"/>
        </w:rPr>
        <w:t>i</w:t>
      </w:r>
      <w:r w:rsidR="009807D1" w:rsidRPr="005454E1">
        <w:rPr>
          <w:color w:val="61646A"/>
          <w:sz w:val="20"/>
          <w:szCs w:val="20"/>
        </w:rPr>
        <w:t>nternet</w:t>
      </w:r>
      <w:r w:rsidR="00EF1EF3">
        <w:rPr>
          <w:color w:val="61646A"/>
          <w:sz w:val="20"/>
          <w:szCs w:val="20"/>
        </w:rPr>
        <w:t xml:space="preserve"> </w:t>
      </w:r>
      <w:r w:rsidR="009807D1" w:rsidRPr="005454E1">
        <w:rPr>
          <w:color w:val="61646A"/>
          <w:sz w:val="20"/>
          <w:szCs w:val="20"/>
        </w:rPr>
        <w:t>search engine</w:t>
      </w:r>
      <w:r w:rsidR="00EF1EF3">
        <w:rPr>
          <w:color w:val="61646A"/>
          <w:sz w:val="20"/>
          <w:szCs w:val="20"/>
        </w:rPr>
        <w:t>,</w:t>
      </w:r>
      <w:r w:rsidR="009807D1" w:rsidRPr="005454E1">
        <w:rPr>
          <w:color w:val="61646A"/>
          <w:sz w:val="20"/>
          <w:szCs w:val="20"/>
        </w:rPr>
        <w:t xml:space="preserve"> AdWords, social media pages or blogs, e-mail address</w:t>
      </w:r>
      <w:r w:rsidR="00EF1EF3">
        <w:rPr>
          <w:color w:val="61646A"/>
          <w:sz w:val="20"/>
          <w:szCs w:val="20"/>
        </w:rPr>
        <w:t>es</w:t>
      </w:r>
      <w:r w:rsidR="009807D1" w:rsidRPr="005454E1">
        <w:rPr>
          <w:color w:val="61646A"/>
          <w:sz w:val="20"/>
          <w:szCs w:val="20"/>
        </w:rPr>
        <w:t>, user name</w:t>
      </w:r>
      <w:r w:rsidR="00EF1EF3">
        <w:rPr>
          <w:color w:val="61646A"/>
          <w:sz w:val="20"/>
          <w:szCs w:val="20"/>
        </w:rPr>
        <w:t>s</w:t>
      </w:r>
      <w:r w:rsidR="009807D1" w:rsidRPr="005454E1">
        <w:rPr>
          <w:color w:val="61646A"/>
          <w:sz w:val="20"/>
          <w:szCs w:val="20"/>
        </w:rPr>
        <w:t>, team names, telephone numbers or any other address</w:t>
      </w:r>
      <w:r w:rsidR="00EF1EF3">
        <w:rPr>
          <w:color w:val="61646A"/>
          <w:sz w:val="20"/>
          <w:szCs w:val="20"/>
        </w:rPr>
        <w:t>es</w:t>
      </w:r>
      <w:r w:rsidR="009807D1" w:rsidRPr="005454E1">
        <w:rPr>
          <w:color w:val="61646A"/>
          <w:sz w:val="20"/>
          <w:szCs w:val="20"/>
        </w:rPr>
        <w:t xml:space="preserve"> or title</w:t>
      </w:r>
      <w:r w:rsidR="00EF1EF3">
        <w:rPr>
          <w:color w:val="61646A"/>
          <w:sz w:val="20"/>
          <w:szCs w:val="20"/>
        </w:rPr>
        <w:t>s</w:t>
      </w:r>
      <w:r w:rsidR="009807D1" w:rsidRPr="005454E1">
        <w:rPr>
          <w:color w:val="61646A"/>
          <w:sz w:val="20"/>
          <w:szCs w:val="20"/>
        </w:rPr>
        <w:t xml:space="preserve"> or online aliases that could cause confusion or be misleading or deceptive, in that they cause individuals to believe</w:t>
      </w:r>
      <w:r w:rsidR="002F18FC" w:rsidRPr="005454E1">
        <w:rPr>
          <w:color w:val="61646A"/>
          <w:sz w:val="20"/>
          <w:szCs w:val="20"/>
        </w:rPr>
        <w:t xml:space="preserve"> </w:t>
      </w:r>
      <w:r w:rsidR="009807D1" w:rsidRPr="005454E1">
        <w:rPr>
          <w:color w:val="61646A"/>
          <w:sz w:val="20"/>
          <w:szCs w:val="20"/>
        </w:rPr>
        <w:t>or assume the communication is from or is the property of LifeVantage. Consultant may not produce for sale or distribution any recorded Company events or speeches without prior written permission from LifeVantage.</w:t>
      </w:r>
      <w:r w:rsidR="002F18FC" w:rsidRPr="005454E1">
        <w:rPr>
          <w:color w:val="61646A"/>
          <w:sz w:val="20"/>
          <w:szCs w:val="20"/>
        </w:rPr>
        <w:t xml:space="preserve"> </w:t>
      </w:r>
      <w:r w:rsidR="009807D1" w:rsidRPr="005454E1">
        <w:rPr>
          <w:color w:val="61646A"/>
          <w:sz w:val="20"/>
          <w:szCs w:val="20"/>
        </w:rPr>
        <w:t>Consultant may not reproduce for sale or other use any recording of Company produced audio or digital media presentations. The name</w:t>
      </w:r>
      <w:r w:rsidR="00466712">
        <w:rPr>
          <w:color w:val="61646A"/>
          <w:sz w:val="20"/>
          <w:szCs w:val="20"/>
        </w:rPr>
        <w:t>s</w:t>
      </w:r>
      <w:r w:rsidR="009807D1" w:rsidRPr="005454E1">
        <w:rPr>
          <w:color w:val="61646A"/>
          <w:sz w:val="20"/>
          <w:szCs w:val="20"/>
        </w:rPr>
        <w:t xml:space="preserve"> “LifeVantage,” “</w:t>
      </w:r>
      <w:proofErr w:type="spellStart"/>
      <w:r w:rsidR="009807D1" w:rsidRPr="005454E1">
        <w:rPr>
          <w:color w:val="61646A"/>
          <w:sz w:val="20"/>
          <w:szCs w:val="20"/>
        </w:rPr>
        <w:t>Protandim</w:t>
      </w:r>
      <w:proofErr w:type="spellEnd"/>
      <w:r w:rsidR="00213337">
        <w:rPr>
          <w:color w:val="61646A"/>
          <w:sz w:val="20"/>
          <w:szCs w:val="20"/>
        </w:rPr>
        <w:t>,</w:t>
      </w:r>
      <w:r w:rsidR="009807D1" w:rsidRPr="005454E1">
        <w:rPr>
          <w:color w:val="61646A"/>
          <w:sz w:val="20"/>
          <w:szCs w:val="20"/>
        </w:rPr>
        <w:t xml:space="preserve">” </w:t>
      </w:r>
      <w:r w:rsidR="005E0676">
        <w:rPr>
          <w:color w:val="61646A"/>
          <w:sz w:val="20"/>
          <w:szCs w:val="20"/>
        </w:rPr>
        <w:t>“</w:t>
      </w:r>
      <w:proofErr w:type="spellStart"/>
      <w:r w:rsidR="005E0676">
        <w:rPr>
          <w:color w:val="61646A"/>
          <w:sz w:val="20"/>
          <w:szCs w:val="20"/>
        </w:rPr>
        <w:t>TrueScience</w:t>
      </w:r>
      <w:proofErr w:type="spellEnd"/>
      <w:r w:rsidR="00313EF1">
        <w:rPr>
          <w:color w:val="61646A"/>
          <w:sz w:val="20"/>
          <w:szCs w:val="20"/>
        </w:rPr>
        <w:t xml:space="preserve">,” </w:t>
      </w:r>
      <w:r w:rsidR="00057366">
        <w:rPr>
          <w:color w:val="61646A"/>
          <w:sz w:val="20"/>
          <w:szCs w:val="20"/>
        </w:rPr>
        <w:t>or</w:t>
      </w:r>
      <w:r w:rsidR="009807D1" w:rsidRPr="005454E1">
        <w:rPr>
          <w:color w:val="61646A"/>
          <w:sz w:val="20"/>
          <w:szCs w:val="20"/>
        </w:rPr>
        <w:t xml:space="preserve"> </w:t>
      </w:r>
      <w:r w:rsidR="00466712" w:rsidRPr="005454E1">
        <w:rPr>
          <w:color w:val="61646A"/>
          <w:sz w:val="20"/>
          <w:szCs w:val="20"/>
        </w:rPr>
        <w:t xml:space="preserve">any other </w:t>
      </w:r>
      <w:r w:rsidR="00FA7583">
        <w:rPr>
          <w:color w:val="61646A"/>
          <w:sz w:val="20"/>
          <w:szCs w:val="20"/>
        </w:rPr>
        <w:t>Trademarks</w:t>
      </w:r>
      <w:r w:rsidR="00C13BDA">
        <w:rPr>
          <w:color w:val="61646A"/>
          <w:sz w:val="20"/>
          <w:szCs w:val="20"/>
        </w:rPr>
        <w:t xml:space="preserve"> are </w:t>
      </w:r>
      <w:r w:rsidR="009807D1" w:rsidRPr="005454E1">
        <w:rPr>
          <w:color w:val="61646A"/>
          <w:sz w:val="20"/>
          <w:szCs w:val="20"/>
        </w:rPr>
        <w:t xml:space="preserve">examples of proprietary Company </w:t>
      </w:r>
      <w:r w:rsidR="00C13BDA">
        <w:rPr>
          <w:color w:val="61646A"/>
          <w:sz w:val="20"/>
          <w:szCs w:val="20"/>
        </w:rPr>
        <w:t>intellectual property</w:t>
      </w:r>
      <w:r w:rsidR="009807D1" w:rsidRPr="005454E1">
        <w:rPr>
          <w:color w:val="61646A"/>
          <w:sz w:val="20"/>
          <w:szCs w:val="20"/>
        </w:rPr>
        <w:t xml:space="preserve">. As such, these </w:t>
      </w:r>
      <w:r w:rsidR="00C13BDA">
        <w:rPr>
          <w:color w:val="61646A"/>
          <w:sz w:val="20"/>
          <w:szCs w:val="20"/>
        </w:rPr>
        <w:t>Trademarks</w:t>
      </w:r>
      <w:r w:rsidR="009807D1" w:rsidRPr="005454E1">
        <w:rPr>
          <w:color w:val="61646A"/>
          <w:sz w:val="20"/>
          <w:szCs w:val="20"/>
        </w:rPr>
        <w:t xml:space="preserve"> are of great value to LifeVantage and are supplied to Consultant for</w:t>
      </w:r>
      <w:r w:rsidR="00F3035A">
        <w:rPr>
          <w:color w:val="61646A"/>
          <w:sz w:val="20"/>
          <w:szCs w:val="20"/>
        </w:rPr>
        <w:t xml:space="preserve"> as</w:t>
      </w:r>
      <w:r w:rsidR="009807D1" w:rsidRPr="005454E1">
        <w:rPr>
          <w:color w:val="61646A"/>
          <w:sz w:val="20"/>
          <w:szCs w:val="20"/>
        </w:rPr>
        <w:t xml:space="preserve"> expressly authorised</w:t>
      </w:r>
      <w:r w:rsidR="00F3035A">
        <w:rPr>
          <w:color w:val="61646A"/>
          <w:sz w:val="20"/>
          <w:szCs w:val="20"/>
        </w:rPr>
        <w:t xml:space="preserve"> herein</w:t>
      </w:r>
      <w:r w:rsidR="009807D1" w:rsidRPr="005454E1">
        <w:rPr>
          <w:color w:val="61646A"/>
          <w:sz w:val="20"/>
          <w:szCs w:val="20"/>
        </w:rPr>
        <w:t xml:space="preserve">. Use of </w:t>
      </w:r>
      <w:r w:rsidR="00F3035A">
        <w:rPr>
          <w:color w:val="61646A"/>
          <w:sz w:val="20"/>
          <w:szCs w:val="20"/>
        </w:rPr>
        <w:t>Trademarks</w:t>
      </w:r>
      <w:r w:rsidR="009807D1" w:rsidRPr="005454E1">
        <w:rPr>
          <w:color w:val="61646A"/>
          <w:sz w:val="20"/>
          <w:szCs w:val="20"/>
        </w:rPr>
        <w:t xml:space="preserve"> on any item not produced by Company is prohibited except as follows:</w:t>
      </w:r>
    </w:p>
    <w:p w14:paraId="525A5CA6" w14:textId="77777777" w:rsidR="00313EF1" w:rsidRDefault="009807D1" w:rsidP="00313EF1">
      <w:pPr>
        <w:pStyle w:val="BodyText"/>
        <w:ind w:left="1"/>
        <w:jc w:val="center"/>
        <w:rPr>
          <w:b/>
        </w:rPr>
      </w:pPr>
      <w:r w:rsidRPr="005454E1">
        <w:rPr>
          <w:b/>
          <w:color w:val="61646A"/>
        </w:rPr>
        <w:t>LifeVantage Consultant’s Name</w:t>
      </w:r>
    </w:p>
    <w:p w14:paraId="247D6092" w14:textId="77777777" w:rsidR="00BC7DD7" w:rsidRDefault="009807D1" w:rsidP="00BC7DD7">
      <w:pPr>
        <w:pStyle w:val="BodyText"/>
        <w:spacing w:after="120"/>
        <w:ind w:left="0"/>
        <w:jc w:val="center"/>
        <w:rPr>
          <w:b/>
        </w:rPr>
      </w:pPr>
      <w:r w:rsidRPr="005454E1">
        <w:rPr>
          <w:b/>
          <w:color w:val="61646A"/>
        </w:rPr>
        <w:t>LifeVantage Independent Contractor Consultant</w:t>
      </w:r>
    </w:p>
    <w:p w14:paraId="798AE834" w14:textId="0AF23581" w:rsidR="007F4B3F" w:rsidRPr="00880494" w:rsidRDefault="00BE377E" w:rsidP="00BC7DD7">
      <w:pPr>
        <w:pStyle w:val="BodyText"/>
        <w:spacing w:after="120"/>
        <w:ind w:left="1"/>
        <w:jc w:val="both"/>
        <w:rPr>
          <w:b/>
        </w:rPr>
      </w:pPr>
      <w:r>
        <w:rPr>
          <w:color w:val="61646A"/>
        </w:rPr>
        <w:t>Consultant</w:t>
      </w:r>
      <w:r w:rsidR="009807D1" w:rsidRPr="005454E1">
        <w:rPr>
          <w:color w:val="61646A"/>
        </w:rPr>
        <w:t xml:space="preserve"> must list </w:t>
      </w:r>
      <w:r>
        <w:rPr>
          <w:color w:val="61646A"/>
        </w:rPr>
        <w:t>itself</w:t>
      </w:r>
      <w:r w:rsidR="009807D1" w:rsidRPr="005454E1">
        <w:rPr>
          <w:color w:val="61646A"/>
        </w:rPr>
        <w:t xml:space="preserve"> as a LifeVantage Independent Contractor Consultant in any advertising medium and under </w:t>
      </w:r>
      <w:r>
        <w:rPr>
          <w:color w:val="61646A"/>
        </w:rPr>
        <w:t>its</w:t>
      </w:r>
      <w:r w:rsidR="009807D1" w:rsidRPr="005454E1">
        <w:rPr>
          <w:color w:val="61646A"/>
        </w:rPr>
        <w:t xml:space="preserve"> own name. Consultant may not answer the telephone by saying “LifeVantage,” “LifeVantage Australia,” or in any other manner that would lead the </w:t>
      </w:r>
      <w:r w:rsidR="009807D1" w:rsidRPr="005454E1">
        <w:rPr>
          <w:color w:val="61646A"/>
        </w:rPr>
        <w:lastRenderedPageBreak/>
        <w:t xml:space="preserve">caller to believe that </w:t>
      </w:r>
      <w:r w:rsidR="00DB6FF8">
        <w:rPr>
          <w:color w:val="61646A"/>
        </w:rPr>
        <w:t>they have</w:t>
      </w:r>
      <w:r w:rsidR="009807D1" w:rsidRPr="005454E1">
        <w:rPr>
          <w:color w:val="61646A"/>
        </w:rPr>
        <w:t xml:space="preserve"> reached corporate offices of LifeVantage. Similarly, </w:t>
      </w:r>
      <w:r w:rsidR="009807D1" w:rsidRPr="00880494">
        <w:rPr>
          <w:color w:val="61646A"/>
        </w:rPr>
        <w:t xml:space="preserve">Consultant </w:t>
      </w:r>
      <w:r w:rsidR="009218CF">
        <w:rPr>
          <w:color w:val="61646A"/>
        </w:rPr>
        <w:t>is</w:t>
      </w:r>
      <w:r w:rsidR="009807D1" w:rsidRPr="00880494">
        <w:rPr>
          <w:color w:val="61646A"/>
        </w:rPr>
        <w:t xml:space="preserve"> prohibited from using the names of persons or companies, trademarks, designs or symbols to further their Business without the written consent of the owner.</w:t>
      </w:r>
    </w:p>
    <w:p w14:paraId="798AE835" w14:textId="558F2DC7" w:rsidR="007F4B3F" w:rsidRPr="00880494" w:rsidRDefault="009807D1" w:rsidP="002340BD">
      <w:pPr>
        <w:pStyle w:val="ListParagraph"/>
        <w:numPr>
          <w:ilvl w:val="1"/>
          <w:numId w:val="12"/>
        </w:numPr>
        <w:tabs>
          <w:tab w:val="left" w:pos="0"/>
        </w:tabs>
        <w:spacing w:after="120"/>
        <w:ind w:left="0" w:firstLine="0"/>
        <w:jc w:val="both"/>
        <w:rPr>
          <w:b/>
          <w:sz w:val="20"/>
          <w:szCs w:val="20"/>
        </w:rPr>
      </w:pPr>
      <w:r w:rsidRPr="00880494">
        <w:rPr>
          <w:b/>
          <w:color w:val="61646A"/>
          <w:sz w:val="20"/>
          <w:szCs w:val="20"/>
        </w:rPr>
        <w:t>Unauthorised Claims and Actions</w:t>
      </w:r>
    </w:p>
    <w:p w14:paraId="172B81E8" w14:textId="77777777" w:rsidR="00880494" w:rsidRPr="00880494" w:rsidRDefault="009807D1" w:rsidP="002340BD">
      <w:pPr>
        <w:pStyle w:val="ListParagraph"/>
        <w:numPr>
          <w:ilvl w:val="2"/>
          <w:numId w:val="12"/>
        </w:numPr>
        <w:tabs>
          <w:tab w:val="left" w:pos="0"/>
        </w:tabs>
        <w:spacing w:after="120"/>
        <w:ind w:left="0" w:firstLine="0"/>
        <w:jc w:val="both"/>
        <w:rPr>
          <w:b/>
          <w:color w:val="61646A"/>
          <w:sz w:val="20"/>
          <w:szCs w:val="20"/>
        </w:rPr>
      </w:pPr>
      <w:r w:rsidRPr="00880494">
        <w:rPr>
          <w:b/>
          <w:color w:val="61646A"/>
          <w:sz w:val="20"/>
          <w:szCs w:val="20"/>
        </w:rPr>
        <w:t>Indemnification</w:t>
      </w:r>
    </w:p>
    <w:p w14:paraId="42A482FD" w14:textId="12FACE43" w:rsidR="00880494" w:rsidRPr="00DC37D3" w:rsidRDefault="009807D1" w:rsidP="00BC7DD7">
      <w:pPr>
        <w:pStyle w:val="ListParagraph"/>
        <w:tabs>
          <w:tab w:val="left" w:pos="0"/>
        </w:tabs>
        <w:spacing w:after="120"/>
        <w:ind w:left="0" w:firstLine="0"/>
        <w:jc w:val="both"/>
        <w:rPr>
          <w:b/>
          <w:color w:val="61646A"/>
          <w:sz w:val="20"/>
          <w:szCs w:val="20"/>
        </w:rPr>
      </w:pPr>
      <w:r w:rsidRPr="00880494">
        <w:rPr>
          <w:color w:val="61646A"/>
          <w:sz w:val="20"/>
          <w:szCs w:val="20"/>
        </w:rPr>
        <w:t xml:space="preserve">Consultant is fully responsible for </w:t>
      </w:r>
      <w:proofErr w:type="gramStart"/>
      <w:r w:rsidRPr="00880494">
        <w:rPr>
          <w:color w:val="61646A"/>
          <w:sz w:val="20"/>
          <w:szCs w:val="20"/>
        </w:rPr>
        <w:t>all of</w:t>
      </w:r>
      <w:proofErr w:type="gramEnd"/>
      <w:r w:rsidRPr="00880494">
        <w:rPr>
          <w:color w:val="61646A"/>
          <w:sz w:val="20"/>
          <w:szCs w:val="20"/>
        </w:rPr>
        <w:t xml:space="preserve"> </w:t>
      </w:r>
      <w:r w:rsidR="00E91F9C">
        <w:rPr>
          <w:color w:val="61646A"/>
          <w:sz w:val="20"/>
          <w:szCs w:val="20"/>
        </w:rPr>
        <w:t>its</w:t>
      </w:r>
      <w:r w:rsidRPr="00880494">
        <w:rPr>
          <w:color w:val="61646A"/>
          <w:sz w:val="20"/>
          <w:szCs w:val="20"/>
        </w:rPr>
        <w:t xml:space="preserve"> verbal and written statements made regarding </w:t>
      </w:r>
      <w:r w:rsidR="003340CE">
        <w:rPr>
          <w:color w:val="61646A"/>
          <w:sz w:val="20"/>
          <w:szCs w:val="20"/>
        </w:rPr>
        <w:t>P</w:t>
      </w:r>
      <w:r w:rsidRPr="00880494">
        <w:rPr>
          <w:color w:val="61646A"/>
          <w:sz w:val="20"/>
          <w:szCs w:val="20"/>
        </w:rPr>
        <w:t>roducts and the Compensation Plan which are not expressly contained in Official LifeVantage Materials. Consultant</w:t>
      </w:r>
      <w:r w:rsidR="002F4B22">
        <w:rPr>
          <w:color w:val="61646A"/>
          <w:sz w:val="20"/>
          <w:szCs w:val="20"/>
        </w:rPr>
        <w:t xml:space="preserve"> </w:t>
      </w:r>
      <w:r w:rsidRPr="00880494">
        <w:rPr>
          <w:color w:val="61646A"/>
          <w:sz w:val="20"/>
          <w:szCs w:val="20"/>
        </w:rPr>
        <w:t>agree</w:t>
      </w:r>
      <w:r w:rsidR="002F4B22">
        <w:rPr>
          <w:color w:val="61646A"/>
          <w:sz w:val="20"/>
          <w:szCs w:val="20"/>
        </w:rPr>
        <w:t>s</w:t>
      </w:r>
      <w:r w:rsidRPr="00880494">
        <w:rPr>
          <w:color w:val="61646A"/>
          <w:sz w:val="20"/>
          <w:szCs w:val="20"/>
        </w:rPr>
        <w:t xml:space="preserve"> to indemnify </w:t>
      </w:r>
      <w:r w:rsidR="00EE6A41" w:rsidRPr="001D2789">
        <w:rPr>
          <w:color w:val="61646A"/>
          <w:sz w:val="20"/>
          <w:szCs w:val="20"/>
        </w:rPr>
        <w:t>Company</w:t>
      </w:r>
      <w:r w:rsidR="001A6B1F" w:rsidRPr="001A6B1F">
        <w:rPr>
          <w:color w:val="61646A"/>
          <w:sz w:val="20"/>
          <w:szCs w:val="20"/>
        </w:rPr>
        <w:t xml:space="preserve">, its </w:t>
      </w:r>
      <w:r w:rsidR="00EE6A41" w:rsidRPr="001A6B1F">
        <w:rPr>
          <w:color w:val="61646A"/>
          <w:sz w:val="20"/>
          <w:szCs w:val="20"/>
        </w:rPr>
        <w:t xml:space="preserve">parents, </w:t>
      </w:r>
      <w:r w:rsidR="001A6B1F" w:rsidRPr="001A6B1F">
        <w:rPr>
          <w:color w:val="61646A"/>
          <w:sz w:val="20"/>
          <w:szCs w:val="20"/>
        </w:rPr>
        <w:t xml:space="preserve">affiliates </w:t>
      </w:r>
      <w:r w:rsidR="00EE6A41">
        <w:rPr>
          <w:color w:val="61646A"/>
          <w:sz w:val="20"/>
          <w:szCs w:val="20"/>
        </w:rPr>
        <w:t>and</w:t>
      </w:r>
      <w:r w:rsidR="001A6B1F" w:rsidRPr="001A6B1F">
        <w:rPr>
          <w:color w:val="61646A"/>
          <w:sz w:val="20"/>
          <w:szCs w:val="20"/>
        </w:rPr>
        <w:t xml:space="preserve"> their respective officers, directors, agents, employees, servants and representatives</w:t>
      </w:r>
      <w:r w:rsidR="00EE6A41" w:rsidRPr="001A6B1F">
        <w:rPr>
          <w:color w:val="61646A"/>
          <w:sz w:val="20"/>
          <w:szCs w:val="20"/>
        </w:rPr>
        <w:t xml:space="preserve"> </w:t>
      </w:r>
      <w:r w:rsidRPr="00880494">
        <w:rPr>
          <w:color w:val="61646A"/>
          <w:sz w:val="20"/>
          <w:szCs w:val="20"/>
        </w:rPr>
        <w:t xml:space="preserve">from </w:t>
      </w:r>
      <w:proofErr w:type="gramStart"/>
      <w:r w:rsidRPr="00880494">
        <w:rPr>
          <w:color w:val="61646A"/>
          <w:sz w:val="20"/>
          <w:szCs w:val="20"/>
        </w:rPr>
        <w:t>any and all</w:t>
      </w:r>
      <w:proofErr w:type="gramEnd"/>
      <w:r w:rsidRPr="00880494">
        <w:rPr>
          <w:color w:val="61646A"/>
          <w:sz w:val="20"/>
          <w:szCs w:val="20"/>
        </w:rPr>
        <w:t xml:space="preserve"> third-party claims for liability, damage, judgments, civil penalties, </w:t>
      </w:r>
      <w:r w:rsidRPr="00DC37D3">
        <w:rPr>
          <w:color w:val="61646A"/>
          <w:sz w:val="20"/>
          <w:szCs w:val="20"/>
        </w:rPr>
        <w:t xml:space="preserve">refunds, attorney fees, or court costs to the extent caused by Consultant’s unauthorised representations or actions. This provision shall survive the </w:t>
      </w:r>
      <w:r w:rsidR="00CF21AF">
        <w:rPr>
          <w:color w:val="61646A"/>
          <w:sz w:val="20"/>
          <w:szCs w:val="20"/>
        </w:rPr>
        <w:t>Cancellation</w:t>
      </w:r>
      <w:r w:rsidRPr="00DC37D3">
        <w:rPr>
          <w:color w:val="61646A"/>
          <w:sz w:val="20"/>
          <w:szCs w:val="20"/>
        </w:rPr>
        <w:t xml:space="preserve"> of the Agreement.</w:t>
      </w:r>
    </w:p>
    <w:p w14:paraId="2981A0D5" w14:textId="77777777" w:rsidR="00880494" w:rsidRPr="00DC37D3" w:rsidRDefault="009807D1" w:rsidP="002340BD">
      <w:pPr>
        <w:pStyle w:val="ListParagraph"/>
        <w:numPr>
          <w:ilvl w:val="2"/>
          <w:numId w:val="12"/>
        </w:numPr>
        <w:tabs>
          <w:tab w:val="left" w:pos="0"/>
        </w:tabs>
        <w:spacing w:after="120"/>
        <w:ind w:left="0" w:firstLine="0"/>
        <w:jc w:val="both"/>
        <w:rPr>
          <w:b/>
          <w:color w:val="61646A"/>
          <w:sz w:val="20"/>
          <w:szCs w:val="20"/>
        </w:rPr>
      </w:pPr>
      <w:r w:rsidRPr="00DC37D3">
        <w:rPr>
          <w:b/>
          <w:color w:val="61646A"/>
          <w:sz w:val="20"/>
          <w:szCs w:val="20"/>
        </w:rPr>
        <w:t>Product Claims</w:t>
      </w:r>
    </w:p>
    <w:p w14:paraId="33175412" w14:textId="4A040D81" w:rsidR="00880494" w:rsidRPr="00B95EF9" w:rsidRDefault="009807D1" w:rsidP="00B95EF9">
      <w:pPr>
        <w:pStyle w:val="ListParagraph"/>
        <w:tabs>
          <w:tab w:val="left" w:pos="0"/>
        </w:tabs>
        <w:spacing w:after="120"/>
        <w:ind w:left="0" w:firstLine="0"/>
        <w:jc w:val="both"/>
        <w:rPr>
          <w:b/>
          <w:color w:val="61646A"/>
          <w:sz w:val="20"/>
          <w:szCs w:val="20"/>
        </w:rPr>
      </w:pPr>
      <w:r w:rsidRPr="00DC37D3">
        <w:rPr>
          <w:color w:val="61646A"/>
          <w:sz w:val="20"/>
          <w:szCs w:val="20"/>
        </w:rPr>
        <w:t xml:space="preserve">No claims, which include personal testimonials, as to therapeutic, curative or beneficial properties of any </w:t>
      </w:r>
      <w:r w:rsidR="003340CE">
        <w:rPr>
          <w:color w:val="61646A"/>
          <w:sz w:val="20"/>
          <w:szCs w:val="20"/>
        </w:rPr>
        <w:t>P</w:t>
      </w:r>
      <w:r w:rsidRPr="00DC37D3">
        <w:rPr>
          <w:color w:val="61646A"/>
          <w:sz w:val="20"/>
          <w:szCs w:val="20"/>
        </w:rPr>
        <w:t xml:space="preserve">roducts offered by LifeVantage may be made except those contained in current </w:t>
      </w:r>
      <w:r w:rsidR="001405CF">
        <w:rPr>
          <w:color w:val="61646A"/>
          <w:sz w:val="20"/>
          <w:szCs w:val="20"/>
        </w:rPr>
        <w:t>O</w:t>
      </w:r>
      <w:r w:rsidRPr="00DC37D3">
        <w:rPr>
          <w:color w:val="61646A"/>
          <w:sz w:val="20"/>
          <w:szCs w:val="20"/>
        </w:rPr>
        <w:t xml:space="preserve">fficial LifeVantage </w:t>
      </w:r>
      <w:r w:rsidR="001405CF">
        <w:rPr>
          <w:color w:val="61646A"/>
          <w:sz w:val="20"/>
          <w:szCs w:val="20"/>
        </w:rPr>
        <w:t>M</w:t>
      </w:r>
      <w:r w:rsidRPr="00DC37D3">
        <w:rPr>
          <w:color w:val="61646A"/>
          <w:sz w:val="20"/>
          <w:szCs w:val="20"/>
        </w:rPr>
        <w:t>aterials.</w:t>
      </w:r>
      <w:r w:rsidR="00C3751F">
        <w:rPr>
          <w:color w:val="61646A"/>
          <w:sz w:val="20"/>
          <w:szCs w:val="20"/>
        </w:rPr>
        <w:t xml:space="preserve"> </w:t>
      </w:r>
      <w:r w:rsidRPr="00DC37D3">
        <w:rPr>
          <w:color w:val="61646A"/>
          <w:sz w:val="20"/>
          <w:szCs w:val="20"/>
        </w:rPr>
        <w:t xml:space="preserve">Consultant </w:t>
      </w:r>
      <w:r w:rsidR="00C3751F">
        <w:rPr>
          <w:color w:val="61646A"/>
          <w:sz w:val="20"/>
          <w:szCs w:val="20"/>
        </w:rPr>
        <w:t>will</w:t>
      </w:r>
      <w:r w:rsidRPr="00DC37D3">
        <w:rPr>
          <w:color w:val="61646A"/>
          <w:sz w:val="20"/>
          <w:szCs w:val="20"/>
        </w:rPr>
        <w:t xml:space="preserve"> </w:t>
      </w:r>
      <w:r w:rsidR="00C3751F">
        <w:rPr>
          <w:color w:val="61646A"/>
          <w:sz w:val="20"/>
          <w:szCs w:val="20"/>
        </w:rPr>
        <w:t xml:space="preserve">not </w:t>
      </w:r>
      <w:r w:rsidRPr="00DC37D3">
        <w:rPr>
          <w:color w:val="61646A"/>
          <w:sz w:val="20"/>
          <w:szCs w:val="20"/>
        </w:rPr>
        <w:t xml:space="preserve">make any claim that LifeVantage </w:t>
      </w:r>
      <w:r w:rsidR="00E67048">
        <w:rPr>
          <w:color w:val="61646A"/>
          <w:sz w:val="20"/>
          <w:szCs w:val="20"/>
        </w:rPr>
        <w:t>P</w:t>
      </w:r>
      <w:r w:rsidRPr="00DC37D3">
        <w:rPr>
          <w:color w:val="61646A"/>
          <w:sz w:val="20"/>
          <w:szCs w:val="20"/>
        </w:rPr>
        <w:t>roducts are useful in, or anyway have properties</w:t>
      </w:r>
      <w:r w:rsidR="00880494" w:rsidRPr="00DC37D3">
        <w:rPr>
          <w:color w:val="61646A"/>
          <w:sz w:val="20"/>
          <w:szCs w:val="20"/>
        </w:rPr>
        <w:t xml:space="preserve"> </w:t>
      </w:r>
      <w:r w:rsidRPr="00DC37D3">
        <w:rPr>
          <w:color w:val="61646A"/>
          <w:sz w:val="20"/>
          <w:szCs w:val="20"/>
        </w:rPr>
        <w:t xml:space="preserve">for, the cure, treatment, diagnosis, mitigation or prevention of any diseases or signs or symptoms of disease, or that are suggesting or implying a relationship between any of the </w:t>
      </w:r>
      <w:r w:rsidR="00E67048">
        <w:rPr>
          <w:color w:val="61646A"/>
          <w:sz w:val="20"/>
          <w:szCs w:val="20"/>
        </w:rPr>
        <w:t>P</w:t>
      </w:r>
      <w:r w:rsidRPr="00DC37D3">
        <w:rPr>
          <w:color w:val="61646A"/>
          <w:sz w:val="20"/>
          <w:szCs w:val="20"/>
        </w:rPr>
        <w:t xml:space="preserve">roducts offered by LifeVantage (or of their constituents) and health. Not only are such claims </w:t>
      </w:r>
      <w:r w:rsidR="00B21FF0">
        <w:rPr>
          <w:color w:val="61646A"/>
          <w:sz w:val="20"/>
          <w:szCs w:val="20"/>
        </w:rPr>
        <w:t>Violation</w:t>
      </w:r>
      <w:r w:rsidRPr="00DC37D3">
        <w:rPr>
          <w:color w:val="61646A"/>
          <w:sz w:val="20"/>
          <w:szCs w:val="20"/>
        </w:rPr>
        <w:t>s of LifeVantage policies, but they potentially violate applicable laws</w:t>
      </w:r>
      <w:r w:rsidR="00F2123C">
        <w:rPr>
          <w:color w:val="61646A"/>
          <w:sz w:val="20"/>
          <w:szCs w:val="20"/>
        </w:rPr>
        <w:t xml:space="preserve"> </w:t>
      </w:r>
      <w:r w:rsidRPr="00DC37D3">
        <w:rPr>
          <w:color w:val="61646A"/>
          <w:sz w:val="20"/>
          <w:szCs w:val="20"/>
        </w:rPr>
        <w:t xml:space="preserve">and regulations, as well as national or local (municipality, communal or otherwise) laws and regulations. In Australia, Consultant may not make any </w:t>
      </w:r>
      <w:r w:rsidR="004F706D">
        <w:rPr>
          <w:color w:val="61646A"/>
          <w:sz w:val="20"/>
          <w:szCs w:val="20"/>
        </w:rPr>
        <w:t>P</w:t>
      </w:r>
      <w:r w:rsidRPr="00DC37D3">
        <w:rPr>
          <w:color w:val="61646A"/>
          <w:sz w:val="20"/>
          <w:szCs w:val="20"/>
        </w:rPr>
        <w:t>roduct testimonials as the Therapeutic Goods Administration requires that no person making any</w:t>
      </w:r>
      <w:r w:rsidR="00880494" w:rsidRPr="00DC37D3">
        <w:rPr>
          <w:color w:val="61646A"/>
          <w:sz w:val="20"/>
          <w:szCs w:val="20"/>
        </w:rPr>
        <w:t xml:space="preserve"> </w:t>
      </w:r>
      <w:r w:rsidRPr="00DC37D3">
        <w:rPr>
          <w:color w:val="61646A"/>
          <w:sz w:val="20"/>
          <w:szCs w:val="20"/>
        </w:rPr>
        <w:t xml:space="preserve">testimonial may have any involvement in the production, sale, supply or </w:t>
      </w:r>
      <w:r w:rsidRPr="00B95EF9">
        <w:rPr>
          <w:color w:val="61646A"/>
          <w:sz w:val="20"/>
          <w:szCs w:val="20"/>
        </w:rPr>
        <w:t xml:space="preserve">marketing of the </w:t>
      </w:r>
      <w:r w:rsidR="00A625F4">
        <w:rPr>
          <w:color w:val="61646A"/>
          <w:sz w:val="20"/>
          <w:szCs w:val="20"/>
        </w:rPr>
        <w:t>Products</w:t>
      </w:r>
      <w:r w:rsidRPr="00B95EF9">
        <w:rPr>
          <w:color w:val="61646A"/>
          <w:sz w:val="20"/>
          <w:szCs w:val="20"/>
        </w:rPr>
        <w:t xml:space="preserve">. Additionally, any LifeVantage approved testimonials for Australia must also disclose any valuable consideration provided to the person making the testimonial, where another person “acts as” or takes the place of the person making the testimonial, and where the person providing the testimonial is a direct family member of an individual involved in the production, sale, supply or marketing of the </w:t>
      </w:r>
      <w:r w:rsidR="00A625F4">
        <w:rPr>
          <w:color w:val="61646A"/>
          <w:sz w:val="20"/>
          <w:szCs w:val="20"/>
        </w:rPr>
        <w:t>P</w:t>
      </w:r>
      <w:r w:rsidRPr="00B95EF9">
        <w:rPr>
          <w:color w:val="61646A"/>
          <w:sz w:val="20"/>
          <w:szCs w:val="20"/>
        </w:rPr>
        <w:t>roducts.</w:t>
      </w:r>
    </w:p>
    <w:p w14:paraId="240EEBC2" w14:textId="77777777" w:rsidR="00880494" w:rsidRPr="00B95EF9" w:rsidRDefault="009807D1" w:rsidP="002340BD">
      <w:pPr>
        <w:pStyle w:val="ListParagraph"/>
        <w:numPr>
          <w:ilvl w:val="2"/>
          <w:numId w:val="12"/>
        </w:numPr>
        <w:tabs>
          <w:tab w:val="left" w:pos="0"/>
        </w:tabs>
        <w:spacing w:after="120"/>
        <w:ind w:left="0" w:firstLine="0"/>
        <w:jc w:val="both"/>
        <w:rPr>
          <w:b/>
          <w:color w:val="61646A"/>
          <w:sz w:val="20"/>
          <w:szCs w:val="20"/>
        </w:rPr>
      </w:pPr>
      <w:r w:rsidRPr="00B95EF9">
        <w:rPr>
          <w:b/>
          <w:color w:val="61646A"/>
          <w:sz w:val="20"/>
          <w:szCs w:val="20"/>
        </w:rPr>
        <w:t>Income Claims</w:t>
      </w:r>
    </w:p>
    <w:p w14:paraId="44A5E490" w14:textId="0FE6C300" w:rsidR="00673106" w:rsidRPr="00B95EF9" w:rsidRDefault="009807D1" w:rsidP="00B95EF9">
      <w:pPr>
        <w:pStyle w:val="ListParagraph"/>
        <w:tabs>
          <w:tab w:val="left" w:pos="0"/>
        </w:tabs>
        <w:spacing w:after="120"/>
        <w:ind w:left="0" w:firstLine="0"/>
        <w:jc w:val="both"/>
        <w:rPr>
          <w:b/>
          <w:color w:val="61646A"/>
          <w:sz w:val="20"/>
          <w:szCs w:val="20"/>
        </w:rPr>
      </w:pPr>
      <w:r w:rsidRPr="00B95EF9">
        <w:rPr>
          <w:color w:val="61646A"/>
          <w:sz w:val="20"/>
          <w:szCs w:val="20"/>
        </w:rPr>
        <w:t>It is important that all Consultants are fully informed and have realistic expectations concerning the income opportunity associated with being a Consultant. Therefore,</w:t>
      </w:r>
      <w:r w:rsidR="0016221C">
        <w:rPr>
          <w:color w:val="61646A"/>
          <w:sz w:val="20"/>
          <w:szCs w:val="20"/>
        </w:rPr>
        <w:t xml:space="preserve"> </w:t>
      </w:r>
      <w:r w:rsidRPr="00B95EF9">
        <w:rPr>
          <w:color w:val="61646A"/>
          <w:sz w:val="20"/>
          <w:szCs w:val="20"/>
        </w:rPr>
        <w:t xml:space="preserve">Consultant must not make any inappropriate, false, </w:t>
      </w:r>
      <w:r w:rsidRPr="00B95EF9">
        <w:rPr>
          <w:color w:val="61646A"/>
          <w:sz w:val="20"/>
          <w:szCs w:val="20"/>
        </w:rPr>
        <w:t>deceptive or misleading (even if true) claims, either express or implied, regarding the income opportunity or any income guarantees of any kind. Hypothetical income examples that are used to explain the operation of the</w:t>
      </w:r>
      <w:r w:rsidR="0016221C">
        <w:rPr>
          <w:color w:val="61646A"/>
          <w:sz w:val="20"/>
          <w:szCs w:val="20"/>
        </w:rPr>
        <w:t xml:space="preserve"> </w:t>
      </w:r>
      <w:r w:rsidRPr="00B95EF9">
        <w:rPr>
          <w:color w:val="61646A"/>
          <w:sz w:val="20"/>
          <w:szCs w:val="20"/>
        </w:rPr>
        <w:t>Compensation Plan and which are based solely on mathematical projections, may be made to prospective</w:t>
      </w:r>
      <w:r w:rsidR="0016221C">
        <w:rPr>
          <w:color w:val="61646A"/>
          <w:sz w:val="20"/>
          <w:szCs w:val="20"/>
        </w:rPr>
        <w:t xml:space="preserve"> </w:t>
      </w:r>
      <w:r w:rsidRPr="00B95EF9">
        <w:rPr>
          <w:color w:val="61646A"/>
          <w:sz w:val="20"/>
          <w:szCs w:val="20"/>
        </w:rPr>
        <w:t>Consultant</w:t>
      </w:r>
      <w:r w:rsidR="008A3135">
        <w:rPr>
          <w:color w:val="61646A"/>
          <w:sz w:val="20"/>
          <w:szCs w:val="20"/>
        </w:rPr>
        <w:t>(</w:t>
      </w:r>
      <w:r w:rsidRPr="00B95EF9">
        <w:rPr>
          <w:color w:val="61646A"/>
          <w:sz w:val="20"/>
          <w:szCs w:val="20"/>
        </w:rPr>
        <w:t>s</w:t>
      </w:r>
      <w:r w:rsidR="008A3135">
        <w:rPr>
          <w:color w:val="61646A"/>
          <w:sz w:val="20"/>
          <w:szCs w:val="20"/>
        </w:rPr>
        <w:t>)</w:t>
      </w:r>
      <w:r w:rsidRPr="00B95EF9">
        <w:rPr>
          <w:color w:val="61646A"/>
          <w:sz w:val="20"/>
          <w:szCs w:val="20"/>
        </w:rPr>
        <w:t>, so long as Consultant</w:t>
      </w:r>
      <w:r w:rsidR="0037159C">
        <w:rPr>
          <w:color w:val="61646A"/>
          <w:sz w:val="20"/>
          <w:szCs w:val="20"/>
        </w:rPr>
        <w:t xml:space="preserve"> </w:t>
      </w:r>
      <w:r w:rsidRPr="00B95EF9">
        <w:rPr>
          <w:color w:val="61646A"/>
          <w:sz w:val="20"/>
          <w:szCs w:val="20"/>
        </w:rPr>
        <w:t xml:space="preserve">makes </w:t>
      </w:r>
      <w:r w:rsidR="0037159C">
        <w:rPr>
          <w:color w:val="61646A"/>
          <w:sz w:val="20"/>
          <w:szCs w:val="20"/>
        </w:rPr>
        <w:t xml:space="preserve">it </w:t>
      </w:r>
      <w:r w:rsidRPr="00B95EF9">
        <w:rPr>
          <w:color w:val="61646A"/>
          <w:sz w:val="20"/>
          <w:szCs w:val="20"/>
        </w:rPr>
        <w:t>clear to the prospective</w:t>
      </w:r>
      <w:r w:rsidR="00721EB0">
        <w:rPr>
          <w:color w:val="61646A"/>
          <w:sz w:val="20"/>
          <w:szCs w:val="20"/>
        </w:rPr>
        <w:t xml:space="preserve"> </w:t>
      </w:r>
      <w:r w:rsidRPr="00B95EF9">
        <w:rPr>
          <w:color w:val="61646A"/>
          <w:sz w:val="20"/>
          <w:szCs w:val="20"/>
        </w:rPr>
        <w:t>Consultant(s) that such earnings are hypothetical and show</w:t>
      </w:r>
      <w:r w:rsidR="008A3135">
        <w:rPr>
          <w:color w:val="61646A"/>
          <w:sz w:val="20"/>
          <w:szCs w:val="20"/>
        </w:rPr>
        <w:t>s</w:t>
      </w:r>
      <w:r w:rsidRPr="00B95EF9">
        <w:rPr>
          <w:color w:val="61646A"/>
          <w:sz w:val="20"/>
          <w:szCs w:val="20"/>
        </w:rPr>
        <w:t xml:space="preserve"> the disclaimer on the Compensation Plan.</w:t>
      </w:r>
    </w:p>
    <w:p w14:paraId="237036CF" w14:textId="77777777" w:rsidR="00721EB0" w:rsidRPr="00721EB0" w:rsidRDefault="009807D1" w:rsidP="002340BD">
      <w:pPr>
        <w:pStyle w:val="ListParagraph"/>
        <w:numPr>
          <w:ilvl w:val="2"/>
          <w:numId w:val="12"/>
        </w:numPr>
        <w:tabs>
          <w:tab w:val="left" w:pos="0"/>
        </w:tabs>
        <w:spacing w:after="120"/>
        <w:ind w:left="0" w:firstLine="0"/>
        <w:jc w:val="both"/>
        <w:rPr>
          <w:b/>
          <w:bCs/>
          <w:color w:val="61646A"/>
          <w:sz w:val="20"/>
          <w:szCs w:val="20"/>
        </w:rPr>
      </w:pPr>
      <w:r w:rsidRPr="00721EB0">
        <w:rPr>
          <w:b/>
          <w:bCs/>
          <w:color w:val="61646A"/>
          <w:sz w:val="20"/>
          <w:szCs w:val="20"/>
        </w:rPr>
        <w:t>Use of Celebrity Names and Likeness</w:t>
      </w:r>
    </w:p>
    <w:p w14:paraId="60A95D39" w14:textId="60DF4A4D" w:rsidR="00673106" w:rsidRPr="00B95EF9" w:rsidRDefault="009807D1" w:rsidP="00721EB0">
      <w:pPr>
        <w:pStyle w:val="ListParagraph"/>
        <w:tabs>
          <w:tab w:val="left" w:pos="0"/>
        </w:tabs>
        <w:spacing w:after="120"/>
        <w:ind w:left="0" w:firstLine="0"/>
        <w:jc w:val="both"/>
        <w:rPr>
          <w:b/>
          <w:color w:val="61646A"/>
          <w:sz w:val="20"/>
          <w:szCs w:val="20"/>
        </w:rPr>
      </w:pPr>
      <w:r w:rsidRPr="00B95EF9">
        <w:rPr>
          <w:color w:val="61646A"/>
          <w:sz w:val="20"/>
          <w:szCs w:val="20"/>
        </w:rPr>
        <w:t>No names or likeness of a celebrity may be published by</w:t>
      </w:r>
      <w:r w:rsidR="0077470F">
        <w:rPr>
          <w:color w:val="61646A"/>
          <w:sz w:val="20"/>
          <w:szCs w:val="20"/>
        </w:rPr>
        <w:t xml:space="preserve"> </w:t>
      </w:r>
      <w:r w:rsidRPr="00B95EF9">
        <w:rPr>
          <w:color w:val="61646A"/>
          <w:sz w:val="20"/>
          <w:szCs w:val="20"/>
        </w:rPr>
        <w:t>Consultant in association with LifeVantage without prior written approval of LifeVantage.</w:t>
      </w:r>
    </w:p>
    <w:p w14:paraId="799ABD6D" w14:textId="77777777" w:rsidR="003D3706" w:rsidRDefault="009807D1" w:rsidP="002340BD">
      <w:pPr>
        <w:pStyle w:val="ListParagraph"/>
        <w:numPr>
          <w:ilvl w:val="2"/>
          <w:numId w:val="12"/>
        </w:numPr>
        <w:tabs>
          <w:tab w:val="left" w:pos="0"/>
        </w:tabs>
        <w:spacing w:after="120"/>
        <w:ind w:left="0" w:firstLine="0"/>
        <w:jc w:val="both"/>
        <w:rPr>
          <w:b/>
          <w:color w:val="61646A"/>
          <w:sz w:val="20"/>
          <w:szCs w:val="20"/>
        </w:rPr>
      </w:pPr>
      <w:r w:rsidRPr="00B95EF9">
        <w:rPr>
          <w:b/>
          <w:color w:val="61646A"/>
          <w:sz w:val="20"/>
          <w:szCs w:val="20"/>
        </w:rPr>
        <w:t>Interaction with Scientific Advisory Board and other Company Consultants</w:t>
      </w:r>
    </w:p>
    <w:p w14:paraId="0DB6586A" w14:textId="69B7AC88" w:rsidR="00673106" w:rsidRPr="00B95EF9" w:rsidRDefault="009807D1" w:rsidP="00BA1C3C">
      <w:pPr>
        <w:pStyle w:val="ListParagraph"/>
        <w:tabs>
          <w:tab w:val="left" w:pos="0"/>
        </w:tabs>
        <w:spacing w:after="120"/>
        <w:ind w:left="0" w:firstLine="0"/>
        <w:jc w:val="both"/>
        <w:rPr>
          <w:b/>
          <w:color w:val="61646A"/>
          <w:sz w:val="20"/>
          <w:szCs w:val="20"/>
        </w:rPr>
      </w:pPr>
      <w:r w:rsidRPr="00B95EF9">
        <w:rPr>
          <w:color w:val="61646A"/>
          <w:sz w:val="20"/>
          <w:szCs w:val="20"/>
        </w:rPr>
        <w:t xml:space="preserve">LifeVantage is uniquely positioned in the marketplace by its special relationship with many preeminent scientific, marketing, </w:t>
      </w:r>
      <w:r w:rsidR="00617EF5">
        <w:rPr>
          <w:color w:val="61646A"/>
          <w:sz w:val="20"/>
          <w:szCs w:val="20"/>
        </w:rPr>
        <w:t>p</w:t>
      </w:r>
      <w:r w:rsidRPr="00B95EF9">
        <w:rPr>
          <w:color w:val="61646A"/>
          <w:sz w:val="20"/>
          <w:szCs w:val="20"/>
        </w:rPr>
        <w:t xml:space="preserve">ublic </w:t>
      </w:r>
      <w:r w:rsidR="00617EF5">
        <w:rPr>
          <w:color w:val="61646A"/>
          <w:sz w:val="20"/>
          <w:szCs w:val="20"/>
        </w:rPr>
        <w:t>r</w:t>
      </w:r>
      <w:r w:rsidRPr="00B95EF9">
        <w:rPr>
          <w:color w:val="61646A"/>
          <w:sz w:val="20"/>
          <w:szCs w:val="20"/>
        </w:rPr>
        <w:t>elations, business and legal professionals. In the interest of preserving these relationships for the benefit of all Consultants and</w:t>
      </w:r>
      <w:r w:rsidR="000D02F6">
        <w:rPr>
          <w:color w:val="61646A"/>
          <w:sz w:val="20"/>
          <w:szCs w:val="20"/>
        </w:rPr>
        <w:t xml:space="preserve"> </w:t>
      </w:r>
      <w:r w:rsidRPr="00B95EF9">
        <w:rPr>
          <w:color w:val="61646A"/>
          <w:sz w:val="20"/>
          <w:szCs w:val="20"/>
        </w:rPr>
        <w:t>Company, Consultant must: (1) adhere strictly to Company’s advertising policies; and (2) refrain from any contact with any member of Company’s board of directors, Scientific Advisory Board or other advisor</w:t>
      </w:r>
      <w:r w:rsidR="00383018">
        <w:rPr>
          <w:color w:val="61646A"/>
          <w:sz w:val="20"/>
          <w:szCs w:val="20"/>
        </w:rPr>
        <w:t>s</w:t>
      </w:r>
      <w:r w:rsidRPr="00B95EF9">
        <w:rPr>
          <w:color w:val="61646A"/>
          <w:sz w:val="20"/>
          <w:szCs w:val="20"/>
        </w:rPr>
        <w:t xml:space="preserve"> of Company, without the express prior written consent of Company.</w:t>
      </w:r>
    </w:p>
    <w:p w14:paraId="5230E003" w14:textId="77777777" w:rsidR="00943CC6" w:rsidRDefault="009807D1" w:rsidP="002340BD">
      <w:pPr>
        <w:pStyle w:val="ListParagraph"/>
        <w:numPr>
          <w:ilvl w:val="2"/>
          <w:numId w:val="12"/>
        </w:numPr>
        <w:tabs>
          <w:tab w:val="left" w:pos="0"/>
        </w:tabs>
        <w:spacing w:after="120"/>
        <w:ind w:left="0" w:firstLine="0"/>
        <w:jc w:val="both"/>
        <w:rPr>
          <w:b/>
          <w:color w:val="61646A"/>
          <w:sz w:val="20"/>
          <w:szCs w:val="20"/>
        </w:rPr>
      </w:pPr>
      <w:r w:rsidRPr="00B95EF9">
        <w:rPr>
          <w:b/>
          <w:color w:val="61646A"/>
          <w:sz w:val="20"/>
          <w:szCs w:val="20"/>
        </w:rPr>
        <w:t>Governmental Approval or Endorsement</w:t>
      </w:r>
    </w:p>
    <w:p w14:paraId="798AE846" w14:textId="2B31EE8F" w:rsidR="007F4B3F" w:rsidRPr="00B95EF9" w:rsidRDefault="009807D1" w:rsidP="00A8523B">
      <w:pPr>
        <w:pStyle w:val="ListParagraph"/>
        <w:tabs>
          <w:tab w:val="left" w:pos="0"/>
        </w:tabs>
        <w:spacing w:after="120"/>
        <w:ind w:left="0" w:firstLine="0"/>
        <w:jc w:val="both"/>
        <w:rPr>
          <w:b/>
          <w:color w:val="61646A"/>
          <w:sz w:val="20"/>
          <w:szCs w:val="20"/>
        </w:rPr>
      </w:pPr>
      <w:r w:rsidRPr="00B95EF9">
        <w:rPr>
          <w:color w:val="61646A"/>
          <w:sz w:val="20"/>
          <w:szCs w:val="20"/>
        </w:rPr>
        <w:t>Government regulatory agencies do not approve or endorse any direct selling or network marketing companies or programs. Therefore, Consultant</w:t>
      </w:r>
      <w:r w:rsidR="00383018">
        <w:rPr>
          <w:color w:val="61646A"/>
          <w:sz w:val="20"/>
          <w:szCs w:val="20"/>
        </w:rPr>
        <w:t xml:space="preserve"> will</w:t>
      </w:r>
      <w:r w:rsidRPr="00B95EF9">
        <w:rPr>
          <w:color w:val="61646A"/>
          <w:sz w:val="20"/>
          <w:szCs w:val="20"/>
        </w:rPr>
        <w:t xml:space="preserve"> not represent or imply that LifeVantage, its </w:t>
      </w:r>
      <w:r w:rsidR="00A625F4">
        <w:rPr>
          <w:color w:val="61646A"/>
          <w:sz w:val="20"/>
          <w:szCs w:val="20"/>
        </w:rPr>
        <w:t>P</w:t>
      </w:r>
      <w:r w:rsidRPr="00B95EF9">
        <w:rPr>
          <w:color w:val="61646A"/>
          <w:sz w:val="20"/>
          <w:szCs w:val="20"/>
        </w:rPr>
        <w:t>roducts or the</w:t>
      </w:r>
      <w:r w:rsidR="00943CC6">
        <w:rPr>
          <w:color w:val="61646A"/>
          <w:sz w:val="20"/>
          <w:szCs w:val="20"/>
        </w:rPr>
        <w:t xml:space="preserve"> </w:t>
      </w:r>
      <w:r w:rsidRPr="00B95EF9">
        <w:rPr>
          <w:color w:val="61646A"/>
          <w:sz w:val="20"/>
          <w:szCs w:val="20"/>
        </w:rPr>
        <w:t>Compensation Plan has been “approved,” “endorsed</w:t>
      </w:r>
      <w:r w:rsidR="00402F6F">
        <w:rPr>
          <w:color w:val="61646A"/>
          <w:sz w:val="20"/>
          <w:szCs w:val="20"/>
        </w:rPr>
        <w:t>,</w:t>
      </w:r>
      <w:r w:rsidRPr="00B95EF9">
        <w:rPr>
          <w:color w:val="61646A"/>
          <w:sz w:val="20"/>
          <w:szCs w:val="20"/>
        </w:rPr>
        <w:t>” or otherwise sanctioned by any government agency.</w:t>
      </w:r>
    </w:p>
    <w:p w14:paraId="798AE847" w14:textId="5B4C4517" w:rsidR="007F4B3F" w:rsidRPr="00B95EF9" w:rsidRDefault="009807D1" w:rsidP="002340BD">
      <w:pPr>
        <w:pStyle w:val="ListParagraph"/>
        <w:numPr>
          <w:ilvl w:val="1"/>
          <w:numId w:val="12"/>
        </w:numPr>
        <w:tabs>
          <w:tab w:val="left" w:pos="0"/>
        </w:tabs>
        <w:spacing w:after="120"/>
        <w:ind w:left="0" w:firstLine="0"/>
        <w:jc w:val="both"/>
        <w:rPr>
          <w:b/>
          <w:sz w:val="20"/>
          <w:szCs w:val="20"/>
        </w:rPr>
      </w:pPr>
      <w:r w:rsidRPr="00B95EF9">
        <w:rPr>
          <w:b/>
          <w:color w:val="61646A"/>
          <w:sz w:val="20"/>
          <w:szCs w:val="20"/>
        </w:rPr>
        <w:t>Mass Media</w:t>
      </w:r>
    </w:p>
    <w:p w14:paraId="2A43C9C7" w14:textId="77777777" w:rsidR="00733B91" w:rsidRDefault="009807D1" w:rsidP="002340BD">
      <w:pPr>
        <w:pStyle w:val="ListParagraph"/>
        <w:numPr>
          <w:ilvl w:val="2"/>
          <w:numId w:val="12"/>
        </w:numPr>
        <w:tabs>
          <w:tab w:val="left" w:pos="0"/>
        </w:tabs>
        <w:spacing w:after="120"/>
        <w:ind w:left="0" w:firstLine="0"/>
        <w:jc w:val="both"/>
        <w:rPr>
          <w:b/>
          <w:color w:val="61646A"/>
          <w:sz w:val="20"/>
          <w:szCs w:val="20"/>
        </w:rPr>
      </w:pPr>
      <w:r w:rsidRPr="00B95EF9">
        <w:rPr>
          <w:b/>
          <w:color w:val="61646A"/>
          <w:sz w:val="20"/>
          <w:szCs w:val="20"/>
        </w:rPr>
        <w:t>Promotions Utilizing Mass Media Prohibited</w:t>
      </w:r>
    </w:p>
    <w:p w14:paraId="3170FC75" w14:textId="1669DA84" w:rsidR="00733B91" w:rsidRPr="00733B91" w:rsidRDefault="009807D1" w:rsidP="00733B91">
      <w:pPr>
        <w:pStyle w:val="ListParagraph"/>
        <w:tabs>
          <w:tab w:val="left" w:pos="0"/>
        </w:tabs>
        <w:spacing w:after="120"/>
        <w:ind w:left="0" w:firstLine="0"/>
        <w:jc w:val="both"/>
        <w:rPr>
          <w:b/>
          <w:color w:val="61646A"/>
          <w:sz w:val="20"/>
          <w:szCs w:val="20"/>
        </w:rPr>
      </w:pPr>
      <w:r w:rsidRPr="00733B91">
        <w:rPr>
          <w:color w:val="61646A"/>
          <w:sz w:val="20"/>
          <w:szCs w:val="20"/>
        </w:rPr>
        <w:t>Except as otherwise specifically authorised herein,</w:t>
      </w:r>
      <w:r w:rsidR="00733B91">
        <w:rPr>
          <w:color w:val="61646A"/>
          <w:sz w:val="20"/>
          <w:szCs w:val="20"/>
        </w:rPr>
        <w:t xml:space="preserve"> </w:t>
      </w:r>
      <w:r w:rsidRPr="00733B91">
        <w:rPr>
          <w:color w:val="61646A"/>
          <w:sz w:val="20"/>
          <w:szCs w:val="20"/>
        </w:rPr>
        <w:t xml:space="preserve">Consultant may not use any form of media or other mass communication advertising to promote the </w:t>
      </w:r>
      <w:r w:rsidR="00C47C8F">
        <w:rPr>
          <w:color w:val="61646A"/>
          <w:sz w:val="20"/>
          <w:szCs w:val="20"/>
        </w:rPr>
        <w:t>P</w:t>
      </w:r>
      <w:r w:rsidRPr="00733B91">
        <w:rPr>
          <w:color w:val="61646A"/>
          <w:sz w:val="20"/>
          <w:szCs w:val="20"/>
        </w:rPr>
        <w:t xml:space="preserve">roducts or </w:t>
      </w:r>
      <w:r w:rsidR="00C47C8F">
        <w:rPr>
          <w:color w:val="61646A"/>
          <w:sz w:val="20"/>
          <w:szCs w:val="20"/>
        </w:rPr>
        <w:t>Program</w:t>
      </w:r>
      <w:r w:rsidRPr="00733B91">
        <w:rPr>
          <w:color w:val="61646A"/>
          <w:sz w:val="20"/>
          <w:szCs w:val="20"/>
        </w:rPr>
        <w:t xml:space="preserve">. This includes news stories or promotional pieces on TV shows, newscasts, entertainment shows, </w:t>
      </w:r>
      <w:r w:rsidR="00F82A9C">
        <w:rPr>
          <w:color w:val="61646A"/>
          <w:sz w:val="20"/>
          <w:szCs w:val="20"/>
        </w:rPr>
        <w:t>i</w:t>
      </w:r>
      <w:r w:rsidRPr="00733B91">
        <w:rPr>
          <w:color w:val="61646A"/>
          <w:sz w:val="20"/>
          <w:szCs w:val="20"/>
        </w:rPr>
        <w:t>nternet ads, etc. Products may be promoted only by personal contact or by literature produced and distributed by Company or by Consultant in accordance with the Agreement.</w:t>
      </w:r>
      <w:r w:rsidR="00E74D9B" w:rsidRPr="00733B91">
        <w:rPr>
          <w:color w:val="61646A"/>
          <w:sz w:val="20"/>
          <w:szCs w:val="20"/>
        </w:rPr>
        <w:t xml:space="preserve"> </w:t>
      </w:r>
      <w:r w:rsidRPr="00733B91">
        <w:rPr>
          <w:color w:val="61646A"/>
          <w:sz w:val="20"/>
          <w:szCs w:val="20"/>
        </w:rPr>
        <w:t>Consultant may place generic opportunity advertisements in jurisdictions allowing that type</w:t>
      </w:r>
      <w:r w:rsidR="00E74D9B" w:rsidRPr="00733B91">
        <w:rPr>
          <w:color w:val="61646A"/>
          <w:sz w:val="20"/>
          <w:szCs w:val="20"/>
        </w:rPr>
        <w:t xml:space="preserve"> </w:t>
      </w:r>
      <w:r w:rsidRPr="00733B91">
        <w:rPr>
          <w:color w:val="61646A"/>
          <w:sz w:val="20"/>
          <w:szCs w:val="20"/>
        </w:rPr>
        <w:t xml:space="preserve">of advertisement, but only in accordance with </w:t>
      </w:r>
      <w:r w:rsidR="00E25454">
        <w:rPr>
          <w:color w:val="61646A"/>
          <w:sz w:val="20"/>
          <w:szCs w:val="20"/>
        </w:rPr>
        <w:t>these P&amp;Ps</w:t>
      </w:r>
      <w:r w:rsidRPr="00733B91">
        <w:rPr>
          <w:color w:val="61646A"/>
          <w:sz w:val="20"/>
          <w:szCs w:val="20"/>
        </w:rPr>
        <w:t xml:space="preserve"> and in compliance with applicable law. For the avoidance of doubt, </w:t>
      </w:r>
      <w:r w:rsidR="005120D1">
        <w:rPr>
          <w:color w:val="61646A"/>
          <w:sz w:val="20"/>
          <w:szCs w:val="20"/>
        </w:rPr>
        <w:t>if</w:t>
      </w:r>
      <w:r w:rsidRPr="00733B91">
        <w:rPr>
          <w:color w:val="61646A"/>
          <w:sz w:val="20"/>
          <w:szCs w:val="20"/>
        </w:rPr>
        <w:t xml:space="preserve"> Consultant intends to place a generic opportunity advertisement in </w:t>
      </w:r>
      <w:r w:rsidR="00157FE3">
        <w:rPr>
          <w:color w:val="61646A"/>
          <w:sz w:val="20"/>
          <w:szCs w:val="20"/>
        </w:rPr>
        <w:t>its</w:t>
      </w:r>
      <w:r w:rsidRPr="00733B91">
        <w:rPr>
          <w:color w:val="61646A"/>
          <w:sz w:val="20"/>
          <w:szCs w:val="20"/>
        </w:rPr>
        <w:t xml:space="preserve"> jurisdiction</w:t>
      </w:r>
      <w:r w:rsidR="00157FE3">
        <w:rPr>
          <w:color w:val="61646A"/>
          <w:sz w:val="20"/>
          <w:szCs w:val="20"/>
        </w:rPr>
        <w:t>, Consultant</w:t>
      </w:r>
      <w:r w:rsidRPr="00733B91">
        <w:rPr>
          <w:color w:val="61646A"/>
          <w:sz w:val="20"/>
          <w:szCs w:val="20"/>
        </w:rPr>
        <w:t xml:space="preserve"> must obtain advance written permission from LifeVantage </w:t>
      </w:r>
      <w:r w:rsidRPr="00733B91">
        <w:rPr>
          <w:color w:val="61646A"/>
          <w:sz w:val="20"/>
          <w:szCs w:val="20"/>
        </w:rPr>
        <w:lastRenderedPageBreak/>
        <w:t>stating that such action is legally permissible.</w:t>
      </w:r>
    </w:p>
    <w:p w14:paraId="33247F22" w14:textId="77777777" w:rsidR="00E25454" w:rsidRPr="00E25454" w:rsidRDefault="009807D1" w:rsidP="002340BD">
      <w:pPr>
        <w:pStyle w:val="ListParagraph"/>
        <w:numPr>
          <w:ilvl w:val="2"/>
          <w:numId w:val="12"/>
        </w:numPr>
        <w:tabs>
          <w:tab w:val="left" w:pos="0"/>
        </w:tabs>
        <w:spacing w:after="120"/>
        <w:ind w:left="0" w:firstLine="0"/>
        <w:jc w:val="both"/>
        <w:rPr>
          <w:b/>
          <w:color w:val="61646A"/>
          <w:sz w:val="20"/>
          <w:szCs w:val="20"/>
        </w:rPr>
      </w:pPr>
      <w:r w:rsidRPr="00E25454">
        <w:rPr>
          <w:b/>
          <w:color w:val="61646A"/>
          <w:sz w:val="20"/>
          <w:szCs w:val="20"/>
        </w:rPr>
        <w:t>Media Interviews</w:t>
      </w:r>
      <w:r w:rsidR="00E25454" w:rsidRPr="00E25454">
        <w:rPr>
          <w:b/>
          <w:color w:val="61646A"/>
          <w:sz w:val="20"/>
          <w:szCs w:val="20"/>
        </w:rPr>
        <w:t xml:space="preserve"> </w:t>
      </w:r>
    </w:p>
    <w:p w14:paraId="339A7030" w14:textId="30347492" w:rsidR="00E25454" w:rsidRPr="0071176B" w:rsidRDefault="009807D1" w:rsidP="00E25454">
      <w:pPr>
        <w:pStyle w:val="ListParagraph"/>
        <w:tabs>
          <w:tab w:val="left" w:pos="0"/>
        </w:tabs>
        <w:spacing w:after="120"/>
        <w:ind w:left="0" w:firstLine="0"/>
        <w:jc w:val="both"/>
        <w:rPr>
          <w:b/>
          <w:color w:val="61646A"/>
          <w:sz w:val="20"/>
          <w:szCs w:val="20"/>
        </w:rPr>
      </w:pPr>
      <w:r w:rsidRPr="00E25454">
        <w:rPr>
          <w:color w:val="61646A"/>
          <w:sz w:val="20"/>
          <w:szCs w:val="20"/>
        </w:rPr>
        <w:t xml:space="preserve">Consultant may not promote </w:t>
      </w:r>
      <w:r w:rsidR="00C47C8F">
        <w:rPr>
          <w:color w:val="61646A"/>
          <w:sz w:val="20"/>
          <w:szCs w:val="20"/>
        </w:rPr>
        <w:t>P</w:t>
      </w:r>
      <w:r w:rsidR="00E25454">
        <w:rPr>
          <w:color w:val="61646A"/>
          <w:sz w:val="20"/>
          <w:szCs w:val="20"/>
        </w:rPr>
        <w:t>roducts</w:t>
      </w:r>
      <w:r w:rsidRPr="00E25454">
        <w:rPr>
          <w:color w:val="61646A"/>
          <w:sz w:val="20"/>
          <w:szCs w:val="20"/>
        </w:rPr>
        <w:t xml:space="preserve"> or </w:t>
      </w:r>
      <w:r w:rsidR="00C47C8F">
        <w:rPr>
          <w:color w:val="61646A"/>
          <w:sz w:val="20"/>
          <w:szCs w:val="20"/>
        </w:rPr>
        <w:t xml:space="preserve">the Program </w:t>
      </w:r>
      <w:r w:rsidRPr="00E25454">
        <w:rPr>
          <w:color w:val="61646A"/>
          <w:sz w:val="20"/>
          <w:szCs w:val="20"/>
        </w:rPr>
        <w:t>through interviews with the media, articles in publications, news reports, press releases or any other public information, trade or industry information source,</w:t>
      </w:r>
      <w:r w:rsidR="00E25454" w:rsidRPr="00E25454">
        <w:rPr>
          <w:color w:val="61646A"/>
          <w:sz w:val="20"/>
          <w:szCs w:val="20"/>
        </w:rPr>
        <w:t xml:space="preserve"> </w:t>
      </w:r>
      <w:r w:rsidRPr="00E25454">
        <w:rPr>
          <w:color w:val="61646A"/>
          <w:sz w:val="20"/>
          <w:szCs w:val="20"/>
        </w:rPr>
        <w:t>unless specifically authorised, in writing, by Company. This includes private, paid membership or “closed group” publications. Consultant may not speak to the media on</w:t>
      </w:r>
      <w:r w:rsidR="00647B99">
        <w:rPr>
          <w:color w:val="61646A"/>
          <w:sz w:val="20"/>
          <w:szCs w:val="20"/>
        </w:rPr>
        <w:t xml:space="preserve"> </w:t>
      </w:r>
      <w:r w:rsidRPr="00E25454">
        <w:rPr>
          <w:color w:val="61646A"/>
          <w:sz w:val="20"/>
          <w:szCs w:val="20"/>
        </w:rPr>
        <w:t xml:space="preserve">Company’s behalf and may not represent that </w:t>
      </w:r>
      <w:r w:rsidR="00647B99">
        <w:rPr>
          <w:color w:val="61646A"/>
          <w:sz w:val="20"/>
          <w:szCs w:val="20"/>
        </w:rPr>
        <w:t>it has</w:t>
      </w:r>
      <w:r w:rsidRPr="00E25454">
        <w:rPr>
          <w:color w:val="61646A"/>
          <w:sz w:val="20"/>
          <w:szCs w:val="20"/>
        </w:rPr>
        <w:t xml:space="preserve"> been authorised by Company to speak on its </w:t>
      </w:r>
      <w:r w:rsidRPr="0071176B">
        <w:rPr>
          <w:color w:val="61646A"/>
          <w:sz w:val="20"/>
          <w:szCs w:val="20"/>
        </w:rPr>
        <w:t>behalf. All media contacts or inquiries should be immediately referred to Company.</w:t>
      </w:r>
    </w:p>
    <w:p w14:paraId="38DDDE18" w14:textId="77777777" w:rsidR="00E25454" w:rsidRPr="0071176B" w:rsidRDefault="009807D1" w:rsidP="002340BD">
      <w:pPr>
        <w:pStyle w:val="ListParagraph"/>
        <w:numPr>
          <w:ilvl w:val="1"/>
          <w:numId w:val="12"/>
        </w:numPr>
        <w:tabs>
          <w:tab w:val="left" w:pos="0"/>
        </w:tabs>
        <w:spacing w:after="120"/>
        <w:ind w:left="0" w:firstLine="0"/>
        <w:jc w:val="both"/>
        <w:rPr>
          <w:b/>
          <w:color w:val="61646A"/>
          <w:sz w:val="20"/>
          <w:szCs w:val="20"/>
        </w:rPr>
      </w:pPr>
      <w:r w:rsidRPr="0071176B">
        <w:rPr>
          <w:b/>
          <w:color w:val="61646A"/>
          <w:sz w:val="20"/>
          <w:szCs w:val="20"/>
        </w:rPr>
        <w:t>Internet</w:t>
      </w:r>
    </w:p>
    <w:p w14:paraId="31F08B52" w14:textId="77777777" w:rsidR="0071176B" w:rsidRPr="0071176B" w:rsidRDefault="009807D1" w:rsidP="002340BD">
      <w:pPr>
        <w:pStyle w:val="ListParagraph"/>
        <w:numPr>
          <w:ilvl w:val="2"/>
          <w:numId w:val="12"/>
        </w:numPr>
        <w:tabs>
          <w:tab w:val="left" w:pos="0"/>
        </w:tabs>
        <w:spacing w:after="120"/>
        <w:ind w:left="0" w:firstLine="0"/>
        <w:jc w:val="both"/>
        <w:rPr>
          <w:b/>
          <w:color w:val="61646A"/>
          <w:sz w:val="20"/>
          <w:szCs w:val="20"/>
        </w:rPr>
      </w:pPr>
      <w:r w:rsidRPr="0071176B">
        <w:rPr>
          <w:b/>
          <w:color w:val="61646A"/>
          <w:sz w:val="20"/>
          <w:szCs w:val="20"/>
        </w:rPr>
        <w:t>General</w:t>
      </w:r>
    </w:p>
    <w:p w14:paraId="32363400" w14:textId="0DB426EE" w:rsidR="00EF68D0" w:rsidRPr="0071176B" w:rsidRDefault="009807D1" w:rsidP="0071176B">
      <w:pPr>
        <w:pStyle w:val="ListParagraph"/>
        <w:tabs>
          <w:tab w:val="left" w:pos="0"/>
        </w:tabs>
        <w:spacing w:after="120"/>
        <w:ind w:left="0" w:firstLine="0"/>
        <w:jc w:val="both"/>
        <w:rPr>
          <w:b/>
          <w:color w:val="61646A"/>
          <w:sz w:val="20"/>
          <w:szCs w:val="20"/>
        </w:rPr>
      </w:pPr>
      <w:r w:rsidRPr="0071176B">
        <w:rPr>
          <w:color w:val="61646A"/>
          <w:sz w:val="20"/>
          <w:szCs w:val="20"/>
        </w:rPr>
        <w:t xml:space="preserve">Regardless of compliance with the Agreement and the policies set forth herein, </w:t>
      </w:r>
      <w:r w:rsidR="00476A11">
        <w:rPr>
          <w:color w:val="61646A"/>
          <w:sz w:val="20"/>
          <w:szCs w:val="20"/>
        </w:rPr>
        <w:t>Consultant is</w:t>
      </w:r>
      <w:r w:rsidRPr="0071176B">
        <w:rPr>
          <w:color w:val="61646A"/>
          <w:sz w:val="20"/>
          <w:szCs w:val="20"/>
        </w:rPr>
        <w:t xml:space="preserve"> personally responsible for </w:t>
      </w:r>
      <w:r w:rsidR="00476A11">
        <w:rPr>
          <w:color w:val="61646A"/>
          <w:sz w:val="20"/>
          <w:szCs w:val="20"/>
        </w:rPr>
        <w:t>its</w:t>
      </w:r>
      <w:r w:rsidRPr="0071176B">
        <w:rPr>
          <w:color w:val="61646A"/>
          <w:sz w:val="20"/>
          <w:szCs w:val="20"/>
        </w:rPr>
        <w:t xml:space="preserve"> online postings and all other online activity that relates to LifeVantage. Therefore, even if Consultant does not own or operate a blog or social media site, if Consultant posts to any</w:t>
      </w:r>
      <w:r w:rsidR="00EF68D0" w:rsidRPr="0071176B">
        <w:rPr>
          <w:color w:val="61646A"/>
          <w:sz w:val="20"/>
          <w:szCs w:val="20"/>
        </w:rPr>
        <w:t xml:space="preserve"> </w:t>
      </w:r>
      <w:r w:rsidRPr="0071176B">
        <w:rPr>
          <w:color w:val="61646A"/>
          <w:sz w:val="20"/>
          <w:szCs w:val="20"/>
        </w:rPr>
        <w:t>such site that relates to LifeVantage or which can be traced to LifeVantage,</w:t>
      </w:r>
      <w:r w:rsidR="00053B6F">
        <w:rPr>
          <w:color w:val="61646A"/>
          <w:sz w:val="20"/>
          <w:szCs w:val="20"/>
        </w:rPr>
        <w:t xml:space="preserve"> </w:t>
      </w:r>
      <w:r w:rsidRPr="0071176B">
        <w:rPr>
          <w:color w:val="61646A"/>
          <w:sz w:val="20"/>
          <w:szCs w:val="20"/>
        </w:rPr>
        <w:t>Consultant is responsible for</w:t>
      </w:r>
      <w:r w:rsidR="00EF68D0" w:rsidRPr="0071176B">
        <w:rPr>
          <w:color w:val="61646A"/>
          <w:sz w:val="20"/>
          <w:szCs w:val="20"/>
        </w:rPr>
        <w:t xml:space="preserve"> </w:t>
      </w:r>
      <w:r w:rsidRPr="0071176B">
        <w:rPr>
          <w:color w:val="61646A"/>
          <w:sz w:val="20"/>
          <w:szCs w:val="20"/>
        </w:rPr>
        <w:t xml:space="preserve">the posting and must act in a way that builds, strengthens and enhances </w:t>
      </w:r>
      <w:r w:rsidR="00B74944">
        <w:rPr>
          <w:color w:val="61646A"/>
          <w:sz w:val="20"/>
          <w:szCs w:val="20"/>
        </w:rPr>
        <w:t>Company’s</w:t>
      </w:r>
      <w:r w:rsidRPr="0071176B">
        <w:rPr>
          <w:color w:val="61646A"/>
          <w:sz w:val="20"/>
          <w:szCs w:val="20"/>
        </w:rPr>
        <w:t xml:space="preserve"> reputation, image and standing in the community. Consultant </w:t>
      </w:r>
      <w:r w:rsidR="00053B6F">
        <w:rPr>
          <w:color w:val="61646A"/>
          <w:sz w:val="20"/>
          <w:szCs w:val="20"/>
        </w:rPr>
        <w:t>is</w:t>
      </w:r>
      <w:r w:rsidRPr="0071176B">
        <w:rPr>
          <w:color w:val="61646A"/>
          <w:sz w:val="20"/>
          <w:szCs w:val="20"/>
        </w:rPr>
        <w:t xml:space="preserve"> also responsible for postings which occur on any external website that Consultant owns, operates or controls. Consultant must disclose </w:t>
      </w:r>
      <w:r w:rsidR="00053B6F">
        <w:rPr>
          <w:color w:val="61646A"/>
          <w:sz w:val="20"/>
          <w:szCs w:val="20"/>
        </w:rPr>
        <w:t>its</w:t>
      </w:r>
      <w:r w:rsidRPr="0071176B">
        <w:rPr>
          <w:color w:val="61646A"/>
          <w:sz w:val="20"/>
          <w:szCs w:val="20"/>
        </w:rPr>
        <w:t xml:space="preserve"> full name on all relevant social media profiles that relate to LifeVantage and its </w:t>
      </w:r>
      <w:r w:rsidR="004A5A20">
        <w:rPr>
          <w:color w:val="61646A"/>
          <w:sz w:val="20"/>
          <w:szCs w:val="20"/>
        </w:rPr>
        <w:t>P</w:t>
      </w:r>
      <w:r w:rsidRPr="0071176B">
        <w:rPr>
          <w:color w:val="61646A"/>
          <w:sz w:val="20"/>
          <w:szCs w:val="20"/>
        </w:rPr>
        <w:t xml:space="preserve">roducts or </w:t>
      </w:r>
      <w:r w:rsidR="00E265E8" w:rsidRPr="0071176B">
        <w:rPr>
          <w:color w:val="61646A"/>
          <w:sz w:val="20"/>
          <w:szCs w:val="20"/>
        </w:rPr>
        <w:t>business and</w:t>
      </w:r>
      <w:r w:rsidRPr="0071176B">
        <w:rPr>
          <w:color w:val="61646A"/>
          <w:sz w:val="20"/>
          <w:szCs w:val="20"/>
        </w:rPr>
        <w:t xml:space="preserve"> must conspicuously identify </w:t>
      </w:r>
      <w:r w:rsidR="00E265E8">
        <w:rPr>
          <w:color w:val="61646A"/>
          <w:sz w:val="20"/>
          <w:szCs w:val="20"/>
        </w:rPr>
        <w:t>itself</w:t>
      </w:r>
      <w:r w:rsidRPr="0071176B">
        <w:rPr>
          <w:color w:val="61646A"/>
          <w:sz w:val="20"/>
          <w:szCs w:val="20"/>
        </w:rPr>
        <w:t xml:space="preserve"> as a “LifeVantage Independent Contractor Consultant.” Anonymous postings or use of an alias is prohibited. Consultant must avoid inappropriate conversations, comments, images, video, audio, applications or any other adult, profane, discriminatory or vulgar content. Consultant may not use blog spam, spamdexing or any other mass-replicated methods to leave comments on any website, blog or message board. Comments Consultant create</w:t>
      </w:r>
      <w:r w:rsidR="00635C7D">
        <w:rPr>
          <w:color w:val="61646A"/>
          <w:sz w:val="20"/>
          <w:szCs w:val="20"/>
        </w:rPr>
        <w:t>s</w:t>
      </w:r>
      <w:r w:rsidRPr="0071176B">
        <w:rPr>
          <w:color w:val="61646A"/>
          <w:sz w:val="20"/>
          <w:szCs w:val="20"/>
        </w:rPr>
        <w:t xml:space="preserve"> or leave</w:t>
      </w:r>
      <w:r w:rsidR="00635C7D">
        <w:rPr>
          <w:color w:val="61646A"/>
          <w:sz w:val="20"/>
          <w:szCs w:val="20"/>
        </w:rPr>
        <w:t>s</w:t>
      </w:r>
      <w:r w:rsidRPr="0071176B">
        <w:rPr>
          <w:color w:val="61646A"/>
          <w:sz w:val="20"/>
          <w:szCs w:val="20"/>
        </w:rPr>
        <w:t xml:space="preserve"> online must be useful, unique, relevant and specific to the blog’s article. </w:t>
      </w:r>
      <w:r w:rsidR="004F386D" w:rsidRPr="0071176B">
        <w:rPr>
          <w:color w:val="61646A"/>
          <w:sz w:val="20"/>
          <w:szCs w:val="20"/>
        </w:rPr>
        <w:t>Generally</w:t>
      </w:r>
      <w:r w:rsidRPr="0071176B">
        <w:rPr>
          <w:color w:val="61646A"/>
          <w:sz w:val="20"/>
          <w:szCs w:val="20"/>
        </w:rPr>
        <w:t xml:space="preserve">, Consultant may not use any geographic references in the page names/titles or URLs of </w:t>
      </w:r>
      <w:r w:rsidR="004F386D">
        <w:rPr>
          <w:color w:val="61646A"/>
          <w:sz w:val="20"/>
          <w:szCs w:val="20"/>
        </w:rPr>
        <w:t>its</w:t>
      </w:r>
      <w:r w:rsidRPr="0071176B">
        <w:rPr>
          <w:color w:val="61646A"/>
          <w:sz w:val="20"/>
          <w:szCs w:val="20"/>
        </w:rPr>
        <w:t xml:space="preserve"> LifeVantage-related social media or external websites. For purposes of clarification and the avoidance of doubt, other than for a default URL or an approved amendment to a default URL, Consultant may not use the terms “LifeVantage,” “</w:t>
      </w:r>
      <w:proofErr w:type="spellStart"/>
      <w:r w:rsidRPr="0071176B">
        <w:rPr>
          <w:color w:val="61646A"/>
          <w:sz w:val="20"/>
          <w:szCs w:val="20"/>
        </w:rPr>
        <w:t>Protandim</w:t>
      </w:r>
      <w:proofErr w:type="spellEnd"/>
      <w:r w:rsidR="004F340F">
        <w:rPr>
          <w:color w:val="61646A"/>
          <w:sz w:val="20"/>
          <w:szCs w:val="20"/>
        </w:rPr>
        <w:t>,” “</w:t>
      </w:r>
      <w:proofErr w:type="spellStart"/>
      <w:r w:rsidR="004F340F">
        <w:rPr>
          <w:color w:val="61646A"/>
          <w:sz w:val="20"/>
          <w:szCs w:val="20"/>
        </w:rPr>
        <w:t>TrueScience</w:t>
      </w:r>
      <w:proofErr w:type="spellEnd"/>
      <w:r w:rsidR="004F340F">
        <w:rPr>
          <w:color w:val="61646A"/>
          <w:sz w:val="20"/>
          <w:szCs w:val="20"/>
        </w:rPr>
        <w:t>”</w:t>
      </w:r>
      <w:r w:rsidRPr="0071176B">
        <w:rPr>
          <w:color w:val="61646A"/>
          <w:sz w:val="20"/>
          <w:szCs w:val="20"/>
        </w:rPr>
        <w:t xml:space="preserve"> or </w:t>
      </w:r>
      <w:r w:rsidR="00CD6CFF" w:rsidRPr="005454E1">
        <w:rPr>
          <w:color w:val="61646A"/>
          <w:sz w:val="20"/>
          <w:szCs w:val="20"/>
        </w:rPr>
        <w:t>any other</w:t>
      </w:r>
      <w:r w:rsidR="002D6129">
        <w:rPr>
          <w:color w:val="61646A"/>
          <w:sz w:val="20"/>
          <w:szCs w:val="20"/>
        </w:rPr>
        <w:t xml:space="preserve"> T</w:t>
      </w:r>
      <w:r w:rsidR="00CD6CFF" w:rsidRPr="005454E1">
        <w:rPr>
          <w:color w:val="61646A"/>
          <w:sz w:val="20"/>
          <w:szCs w:val="20"/>
        </w:rPr>
        <w:t>rademarks</w:t>
      </w:r>
      <w:r w:rsidRPr="0071176B">
        <w:rPr>
          <w:color w:val="61646A"/>
          <w:sz w:val="20"/>
          <w:szCs w:val="20"/>
        </w:rPr>
        <w:t xml:space="preserve"> in any external website address or related URL (e.g., </w:t>
      </w:r>
      <w:hyperlink r:id="rId12">
        <w:r w:rsidR="007F4B3F" w:rsidRPr="0071176B">
          <w:rPr>
            <w:color w:val="61646A"/>
            <w:sz w:val="20"/>
            <w:szCs w:val="20"/>
          </w:rPr>
          <w:t>www.jillsellsProtandim.com</w:t>
        </w:r>
      </w:hyperlink>
      <w:r w:rsidRPr="0071176B">
        <w:rPr>
          <w:color w:val="61646A"/>
          <w:sz w:val="20"/>
          <w:szCs w:val="20"/>
        </w:rPr>
        <w:t xml:space="preserve"> or </w:t>
      </w:r>
      <w:r w:rsidRPr="004F340F">
        <w:rPr>
          <w:bCs/>
          <w:color w:val="61646A"/>
          <w:sz w:val="20"/>
          <w:szCs w:val="20"/>
        </w:rPr>
        <w:t>www.blogspot.lifevantageofAustralia.com</w:t>
      </w:r>
      <w:r w:rsidRPr="0071176B">
        <w:rPr>
          <w:color w:val="61646A"/>
          <w:sz w:val="20"/>
          <w:szCs w:val="20"/>
        </w:rPr>
        <w:t>). Any external website which contains “LifeVantage</w:t>
      </w:r>
      <w:r w:rsidR="00097D7A">
        <w:rPr>
          <w:color w:val="61646A"/>
          <w:sz w:val="20"/>
          <w:szCs w:val="20"/>
        </w:rPr>
        <w:t>,</w:t>
      </w:r>
      <w:r w:rsidRPr="0071176B">
        <w:rPr>
          <w:color w:val="61646A"/>
          <w:sz w:val="20"/>
          <w:szCs w:val="20"/>
        </w:rPr>
        <w:t>” “</w:t>
      </w:r>
      <w:proofErr w:type="spellStart"/>
      <w:r w:rsidRPr="0071176B">
        <w:rPr>
          <w:color w:val="61646A"/>
          <w:sz w:val="20"/>
          <w:szCs w:val="20"/>
        </w:rPr>
        <w:t>Protandim</w:t>
      </w:r>
      <w:proofErr w:type="spellEnd"/>
      <w:r w:rsidRPr="0071176B">
        <w:rPr>
          <w:color w:val="61646A"/>
          <w:sz w:val="20"/>
          <w:szCs w:val="20"/>
        </w:rPr>
        <w:t>,”</w:t>
      </w:r>
      <w:r w:rsidR="00097D7A">
        <w:rPr>
          <w:color w:val="61646A"/>
          <w:sz w:val="20"/>
          <w:szCs w:val="20"/>
        </w:rPr>
        <w:t xml:space="preserve"> “</w:t>
      </w:r>
      <w:proofErr w:type="spellStart"/>
      <w:r w:rsidR="00097D7A">
        <w:rPr>
          <w:color w:val="61646A"/>
          <w:sz w:val="20"/>
          <w:szCs w:val="20"/>
        </w:rPr>
        <w:t>TrueScience</w:t>
      </w:r>
      <w:proofErr w:type="spellEnd"/>
      <w:r w:rsidR="006D06E3">
        <w:rPr>
          <w:color w:val="61646A"/>
          <w:sz w:val="20"/>
          <w:szCs w:val="20"/>
        </w:rPr>
        <w:t xml:space="preserve">,” </w:t>
      </w:r>
      <w:r w:rsidR="00A5284B" w:rsidRPr="0071176B">
        <w:rPr>
          <w:color w:val="61646A"/>
          <w:sz w:val="20"/>
          <w:szCs w:val="20"/>
        </w:rPr>
        <w:t xml:space="preserve">or </w:t>
      </w:r>
      <w:r w:rsidR="00A5284B" w:rsidRPr="005454E1">
        <w:rPr>
          <w:color w:val="61646A"/>
          <w:sz w:val="20"/>
          <w:szCs w:val="20"/>
        </w:rPr>
        <w:t>any other</w:t>
      </w:r>
      <w:r w:rsidR="00A5284B">
        <w:rPr>
          <w:color w:val="61646A"/>
          <w:sz w:val="20"/>
          <w:szCs w:val="20"/>
        </w:rPr>
        <w:t xml:space="preserve"> </w:t>
      </w:r>
      <w:r w:rsidR="00E67D7E">
        <w:rPr>
          <w:color w:val="61646A"/>
          <w:sz w:val="20"/>
          <w:szCs w:val="20"/>
        </w:rPr>
        <w:t>T</w:t>
      </w:r>
      <w:r w:rsidR="00A5284B" w:rsidRPr="005454E1">
        <w:rPr>
          <w:color w:val="61646A"/>
          <w:sz w:val="20"/>
          <w:szCs w:val="20"/>
        </w:rPr>
        <w:t>rademarks</w:t>
      </w:r>
      <w:r w:rsidR="00A5284B" w:rsidRPr="0071176B">
        <w:rPr>
          <w:color w:val="61646A"/>
          <w:sz w:val="20"/>
          <w:szCs w:val="20"/>
        </w:rPr>
        <w:t xml:space="preserve"> </w:t>
      </w:r>
      <w:r w:rsidRPr="0071176B">
        <w:rPr>
          <w:color w:val="61646A"/>
          <w:sz w:val="20"/>
          <w:szCs w:val="20"/>
        </w:rPr>
        <w:t xml:space="preserve">in the URL, must </w:t>
      </w:r>
      <w:r w:rsidRPr="0071176B">
        <w:rPr>
          <w:color w:val="61646A"/>
          <w:sz w:val="20"/>
          <w:szCs w:val="20"/>
        </w:rPr>
        <w:t>be transferred to LifeVantage or closed upon demand by LifeVantage. In no event may Consultant sell such domain name to any third party without the prior express written consent of LifeVantage.</w:t>
      </w:r>
    </w:p>
    <w:p w14:paraId="0A9AA24E" w14:textId="77777777" w:rsidR="00024AAF" w:rsidRDefault="009807D1" w:rsidP="002340BD">
      <w:pPr>
        <w:pStyle w:val="ListParagraph"/>
        <w:numPr>
          <w:ilvl w:val="2"/>
          <w:numId w:val="12"/>
        </w:numPr>
        <w:tabs>
          <w:tab w:val="left" w:pos="0"/>
        </w:tabs>
        <w:spacing w:after="120"/>
        <w:ind w:left="0" w:firstLine="0"/>
        <w:jc w:val="both"/>
        <w:rPr>
          <w:b/>
          <w:color w:val="61646A"/>
          <w:sz w:val="20"/>
          <w:szCs w:val="20"/>
        </w:rPr>
      </w:pPr>
      <w:r w:rsidRPr="0071176B">
        <w:rPr>
          <w:b/>
          <w:color w:val="61646A"/>
          <w:sz w:val="20"/>
          <w:szCs w:val="20"/>
        </w:rPr>
        <w:t>LifeVantage Consultant Websites</w:t>
      </w:r>
    </w:p>
    <w:p w14:paraId="5CF1CABD" w14:textId="6C87E0CA" w:rsidR="00BB6274" w:rsidRPr="0071176B" w:rsidRDefault="009807D1" w:rsidP="00024AAF">
      <w:pPr>
        <w:pStyle w:val="ListParagraph"/>
        <w:tabs>
          <w:tab w:val="left" w:pos="0"/>
        </w:tabs>
        <w:spacing w:after="120"/>
        <w:ind w:left="0" w:firstLine="0"/>
        <w:jc w:val="both"/>
        <w:rPr>
          <w:b/>
          <w:color w:val="61646A"/>
          <w:sz w:val="20"/>
          <w:szCs w:val="20"/>
        </w:rPr>
      </w:pPr>
      <w:r w:rsidRPr="0071176B">
        <w:rPr>
          <w:color w:val="61646A"/>
          <w:sz w:val="20"/>
          <w:szCs w:val="20"/>
        </w:rPr>
        <w:t xml:space="preserve">If Consultant desires to utilize an </w:t>
      </w:r>
      <w:r w:rsidR="00F82A9C">
        <w:rPr>
          <w:color w:val="61646A"/>
          <w:sz w:val="20"/>
          <w:szCs w:val="20"/>
        </w:rPr>
        <w:t>i</w:t>
      </w:r>
      <w:r w:rsidRPr="0071176B">
        <w:rPr>
          <w:color w:val="61646A"/>
          <w:sz w:val="20"/>
          <w:szCs w:val="20"/>
        </w:rPr>
        <w:t xml:space="preserve">nternet web page to promote </w:t>
      </w:r>
      <w:r w:rsidR="003D7314">
        <w:rPr>
          <w:color w:val="61646A"/>
          <w:sz w:val="20"/>
          <w:szCs w:val="20"/>
        </w:rPr>
        <w:t>its</w:t>
      </w:r>
      <w:r w:rsidRPr="0071176B">
        <w:rPr>
          <w:color w:val="61646A"/>
          <w:sz w:val="20"/>
          <w:szCs w:val="20"/>
        </w:rPr>
        <w:t xml:space="preserve"> Business, </w:t>
      </w:r>
      <w:r w:rsidR="003D7314">
        <w:rPr>
          <w:color w:val="61646A"/>
          <w:sz w:val="20"/>
          <w:szCs w:val="20"/>
        </w:rPr>
        <w:t>Consultant</w:t>
      </w:r>
      <w:r w:rsidRPr="0071176B">
        <w:rPr>
          <w:color w:val="61646A"/>
          <w:sz w:val="20"/>
          <w:szCs w:val="20"/>
        </w:rPr>
        <w:t xml:space="preserve"> may do so only through Company’s replicated website program, using the official LifeVantage template. This program permits Consultant to advertise on the </w:t>
      </w:r>
      <w:r w:rsidR="00F82A9C">
        <w:rPr>
          <w:color w:val="61646A"/>
          <w:sz w:val="20"/>
          <w:szCs w:val="20"/>
        </w:rPr>
        <w:t>i</w:t>
      </w:r>
      <w:r w:rsidRPr="0071176B">
        <w:rPr>
          <w:color w:val="61646A"/>
          <w:sz w:val="20"/>
          <w:szCs w:val="20"/>
        </w:rPr>
        <w:t xml:space="preserve">nternet and to use a home page design that can be personalized with Consultant’s contact information. These websites give Consultant a professional and Company-approved presence on the </w:t>
      </w:r>
      <w:r w:rsidR="00AA3BD9">
        <w:rPr>
          <w:color w:val="61646A"/>
          <w:sz w:val="20"/>
          <w:szCs w:val="20"/>
        </w:rPr>
        <w:t>i</w:t>
      </w:r>
      <w:r w:rsidRPr="0071176B">
        <w:rPr>
          <w:color w:val="61646A"/>
          <w:sz w:val="20"/>
          <w:szCs w:val="20"/>
        </w:rPr>
        <w:t xml:space="preserve">nternet. </w:t>
      </w:r>
      <w:r w:rsidR="00FC51FD">
        <w:rPr>
          <w:color w:val="61646A"/>
          <w:sz w:val="20"/>
          <w:szCs w:val="20"/>
        </w:rPr>
        <w:t>Sales</w:t>
      </w:r>
      <w:r w:rsidR="008702EC">
        <w:rPr>
          <w:color w:val="61646A"/>
          <w:sz w:val="20"/>
          <w:szCs w:val="20"/>
        </w:rPr>
        <w:t xml:space="preserve"> made by</w:t>
      </w:r>
      <w:r w:rsidR="00AA3BD9">
        <w:rPr>
          <w:color w:val="61646A"/>
          <w:sz w:val="20"/>
          <w:szCs w:val="20"/>
        </w:rPr>
        <w:t xml:space="preserve"> </w:t>
      </w:r>
      <w:r w:rsidR="008702EC">
        <w:rPr>
          <w:color w:val="61646A"/>
          <w:sz w:val="20"/>
          <w:szCs w:val="20"/>
        </w:rPr>
        <w:t xml:space="preserve">Consultant to another Consultant or Customer and placed online, my only be placed on such </w:t>
      </w:r>
      <w:r w:rsidRPr="0071176B">
        <w:rPr>
          <w:color w:val="61646A"/>
          <w:sz w:val="20"/>
          <w:szCs w:val="20"/>
        </w:rPr>
        <w:t xml:space="preserve">Consultant’s LifeVantage replicated website. Consultant shall not use “blind” ads on the </w:t>
      </w:r>
      <w:r w:rsidR="00B61836">
        <w:rPr>
          <w:color w:val="61646A"/>
          <w:sz w:val="20"/>
          <w:szCs w:val="20"/>
        </w:rPr>
        <w:t>i</w:t>
      </w:r>
      <w:r w:rsidRPr="0071176B">
        <w:rPr>
          <w:color w:val="61646A"/>
          <w:sz w:val="20"/>
          <w:szCs w:val="20"/>
        </w:rPr>
        <w:t>nternet</w:t>
      </w:r>
      <w:r w:rsidR="00BB6274" w:rsidRPr="0071176B">
        <w:rPr>
          <w:color w:val="61646A"/>
          <w:sz w:val="20"/>
          <w:szCs w:val="20"/>
        </w:rPr>
        <w:t xml:space="preserve"> </w:t>
      </w:r>
      <w:r w:rsidRPr="0071176B">
        <w:rPr>
          <w:color w:val="61646A"/>
          <w:sz w:val="20"/>
          <w:szCs w:val="20"/>
        </w:rPr>
        <w:t xml:space="preserve">that make product or income claims which are ultimately associated with </w:t>
      </w:r>
      <w:r w:rsidR="004A5A20">
        <w:rPr>
          <w:color w:val="61646A"/>
          <w:sz w:val="20"/>
          <w:szCs w:val="20"/>
        </w:rPr>
        <w:t>P</w:t>
      </w:r>
      <w:r w:rsidRPr="0071176B">
        <w:rPr>
          <w:color w:val="61646A"/>
          <w:sz w:val="20"/>
          <w:szCs w:val="20"/>
        </w:rPr>
        <w:t>roducts</w:t>
      </w:r>
      <w:r w:rsidR="00B61836">
        <w:rPr>
          <w:color w:val="61646A"/>
          <w:sz w:val="20"/>
          <w:szCs w:val="20"/>
        </w:rPr>
        <w:t xml:space="preserve"> </w:t>
      </w:r>
      <w:r w:rsidRPr="0071176B">
        <w:rPr>
          <w:color w:val="61646A"/>
          <w:sz w:val="20"/>
          <w:szCs w:val="20"/>
        </w:rPr>
        <w:t xml:space="preserve">or the </w:t>
      </w:r>
      <w:r w:rsidR="004A5A20">
        <w:rPr>
          <w:color w:val="61646A"/>
          <w:sz w:val="20"/>
          <w:szCs w:val="20"/>
        </w:rPr>
        <w:t>Program</w:t>
      </w:r>
      <w:r w:rsidRPr="0071176B">
        <w:rPr>
          <w:color w:val="61646A"/>
          <w:sz w:val="20"/>
          <w:szCs w:val="20"/>
        </w:rPr>
        <w:t>.</w:t>
      </w:r>
    </w:p>
    <w:p w14:paraId="594BC2ED" w14:textId="77777777" w:rsidR="00F37A1D" w:rsidRDefault="009807D1" w:rsidP="002340BD">
      <w:pPr>
        <w:pStyle w:val="ListParagraph"/>
        <w:numPr>
          <w:ilvl w:val="2"/>
          <w:numId w:val="12"/>
        </w:numPr>
        <w:tabs>
          <w:tab w:val="left" w:pos="0"/>
        </w:tabs>
        <w:spacing w:after="120"/>
        <w:ind w:left="0" w:firstLine="0"/>
        <w:jc w:val="both"/>
        <w:rPr>
          <w:b/>
          <w:color w:val="61646A"/>
          <w:sz w:val="20"/>
          <w:szCs w:val="20"/>
        </w:rPr>
      </w:pPr>
      <w:r w:rsidRPr="0071176B">
        <w:rPr>
          <w:b/>
          <w:color w:val="61646A"/>
          <w:sz w:val="20"/>
          <w:szCs w:val="20"/>
        </w:rPr>
        <w:t>Social Media and Other Websites</w:t>
      </w:r>
    </w:p>
    <w:p w14:paraId="6AB77E77" w14:textId="59133592" w:rsidR="00BB6274" w:rsidRPr="0071176B" w:rsidRDefault="009807D1" w:rsidP="00F37A1D">
      <w:pPr>
        <w:pStyle w:val="ListParagraph"/>
        <w:tabs>
          <w:tab w:val="left" w:pos="0"/>
        </w:tabs>
        <w:spacing w:after="120"/>
        <w:ind w:left="0" w:firstLine="0"/>
        <w:jc w:val="both"/>
        <w:rPr>
          <w:b/>
          <w:color w:val="61646A"/>
          <w:sz w:val="20"/>
          <w:szCs w:val="20"/>
        </w:rPr>
      </w:pPr>
      <w:r w:rsidRPr="0071176B">
        <w:rPr>
          <w:color w:val="61646A"/>
          <w:sz w:val="20"/>
          <w:szCs w:val="20"/>
        </w:rPr>
        <w:t>Non-replicated external websites, specifically social media sites, are relationship-building sites. While building relationships is an important part of the sales process, external websites, including, without limitation, social media sites may not be used as a direct medium for generating sales or explaining</w:t>
      </w:r>
      <w:r w:rsidR="002B2E37">
        <w:rPr>
          <w:color w:val="61646A"/>
          <w:sz w:val="20"/>
          <w:szCs w:val="20"/>
        </w:rPr>
        <w:t xml:space="preserve"> the </w:t>
      </w:r>
      <w:r w:rsidR="00EC0D6A">
        <w:rPr>
          <w:color w:val="61646A"/>
          <w:sz w:val="20"/>
          <w:szCs w:val="20"/>
        </w:rPr>
        <w:t>Products or the Program</w:t>
      </w:r>
      <w:r w:rsidRPr="0071176B">
        <w:rPr>
          <w:color w:val="61646A"/>
          <w:sz w:val="20"/>
          <w:szCs w:val="20"/>
        </w:rPr>
        <w:t xml:space="preserve">. In Australia, Consultant may not make any </w:t>
      </w:r>
      <w:r w:rsidR="00683640">
        <w:rPr>
          <w:color w:val="61646A"/>
          <w:sz w:val="20"/>
          <w:szCs w:val="20"/>
        </w:rPr>
        <w:t>P</w:t>
      </w:r>
      <w:r w:rsidRPr="0071176B">
        <w:rPr>
          <w:color w:val="61646A"/>
          <w:sz w:val="20"/>
          <w:szCs w:val="20"/>
        </w:rPr>
        <w:t xml:space="preserve">roduct testimonials as the Therapeutic Goods Administration requires that no person making any testimonial may have any involvement in the production, sale, supply or marketing of the </w:t>
      </w:r>
      <w:r w:rsidR="00683640">
        <w:rPr>
          <w:color w:val="61646A"/>
          <w:sz w:val="20"/>
          <w:szCs w:val="20"/>
        </w:rPr>
        <w:t>P</w:t>
      </w:r>
      <w:r w:rsidRPr="0071176B">
        <w:rPr>
          <w:color w:val="61646A"/>
          <w:sz w:val="20"/>
          <w:szCs w:val="20"/>
        </w:rPr>
        <w:t xml:space="preserve">roducts. Additionally, any LifeVantage approved testimonials for Australia must also disclose any valuable consideration provided to the person making the testimonial, where another person “acts as” or takes the place of the person making the testimonial, and where the person providing the testimonial is a direct family member of an individual involved in the production, sale, supply or marketing of the </w:t>
      </w:r>
      <w:r w:rsidR="004F706D">
        <w:rPr>
          <w:color w:val="61646A"/>
          <w:sz w:val="20"/>
          <w:szCs w:val="20"/>
        </w:rPr>
        <w:t>P</w:t>
      </w:r>
      <w:r w:rsidRPr="0071176B">
        <w:rPr>
          <w:color w:val="61646A"/>
          <w:sz w:val="20"/>
          <w:szCs w:val="20"/>
        </w:rPr>
        <w:t>roducts.</w:t>
      </w:r>
    </w:p>
    <w:p w14:paraId="44A18A52" w14:textId="77777777" w:rsidR="00E536F0" w:rsidRDefault="009807D1" w:rsidP="002340BD">
      <w:pPr>
        <w:pStyle w:val="ListParagraph"/>
        <w:numPr>
          <w:ilvl w:val="3"/>
          <w:numId w:val="12"/>
        </w:numPr>
        <w:tabs>
          <w:tab w:val="left" w:pos="0"/>
        </w:tabs>
        <w:spacing w:after="120"/>
        <w:ind w:left="0" w:firstLine="0"/>
        <w:jc w:val="both"/>
        <w:rPr>
          <w:b/>
          <w:color w:val="61646A"/>
          <w:sz w:val="20"/>
          <w:szCs w:val="20"/>
        </w:rPr>
      </w:pPr>
      <w:r w:rsidRPr="0071176B">
        <w:rPr>
          <w:b/>
          <w:color w:val="61646A"/>
          <w:sz w:val="20"/>
          <w:szCs w:val="20"/>
        </w:rPr>
        <w:t>The Official LifeVantage Public Facebook (or similar) Pages</w:t>
      </w:r>
      <w:r w:rsidR="00BB6274" w:rsidRPr="0071176B">
        <w:rPr>
          <w:b/>
          <w:color w:val="61646A"/>
          <w:sz w:val="20"/>
          <w:szCs w:val="20"/>
        </w:rPr>
        <w:t xml:space="preserve"> </w:t>
      </w:r>
    </w:p>
    <w:p w14:paraId="25137E89" w14:textId="13C23990" w:rsidR="00BB6274" w:rsidRPr="00AE43C6" w:rsidRDefault="009807D1" w:rsidP="00E536F0">
      <w:pPr>
        <w:pStyle w:val="ListParagraph"/>
        <w:tabs>
          <w:tab w:val="left" w:pos="0"/>
        </w:tabs>
        <w:spacing w:after="120"/>
        <w:ind w:left="0" w:firstLine="0"/>
        <w:jc w:val="both"/>
        <w:rPr>
          <w:color w:val="61646A"/>
          <w:sz w:val="20"/>
          <w:szCs w:val="20"/>
        </w:rPr>
      </w:pPr>
      <w:r w:rsidRPr="0071176B">
        <w:rPr>
          <w:color w:val="61646A"/>
          <w:sz w:val="20"/>
          <w:szCs w:val="20"/>
        </w:rPr>
        <w:t>LifeVantage has an official public Facebook page which it uses to invite potential customers and investors to investigate Company. It is not intended to be used by</w:t>
      </w:r>
      <w:r w:rsidR="00E536F0">
        <w:rPr>
          <w:color w:val="61646A"/>
          <w:sz w:val="20"/>
          <w:szCs w:val="20"/>
        </w:rPr>
        <w:t xml:space="preserve"> </w:t>
      </w:r>
      <w:r w:rsidRPr="0071176B">
        <w:rPr>
          <w:color w:val="61646A"/>
          <w:sz w:val="20"/>
          <w:szCs w:val="20"/>
        </w:rPr>
        <w:t xml:space="preserve">Consultant to sell </w:t>
      </w:r>
      <w:r w:rsidR="00D56A3B">
        <w:rPr>
          <w:color w:val="61646A"/>
          <w:sz w:val="20"/>
          <w:szCs w:val="20"/>
        </w:rPr>
        <w:t>Products</w:t>
      </w:r>
      <w:r w:rsidRPr="0071176B">
        <w:rPr>
          <w:color w:val="61646A"/>
          <w:sz w:val="20"/>
          <w:szCs w:val="20"/>
        </w:rPr>
        <w:t xml:space="preserve"> or promote </w:t>
      </w:r>
      <w:r w:rsidR="00B8646E">
        <w:rPr>
          <w:color w:val="61646A"/>
          <w:sz w:val="20"/>
          <w:szCs w:val="20"/>
        </w:rPr>
        <w:t>its</w:t>
      </w:r>
      <w:r w:rsidRPr="0071176B">
        <w:rPr>
          <w:color w:val="61646A"/>
          <w:sz w:val="20"/>
          <w:szCs w:val="20"/>
        </w:rPr>
        <w:t xml:space="preserve"> business or</w:t>
      </w:r>
      <w:r w:rsidR="00BB6274" w:rsidRPr="0071176B">
        <w:rPr>
          <w:color w:val="61646A"/>
          <w:sz w:val="20"/>
          <w:szCs w:val="20"/>
        </w:rPr>
        <w:t xml:space="preserve"> </w:t>
      </w:r>
      <w:r w:rsidRPr="0071176B">
        <w:rPr>
          <w:color w:val="61646A"/>
          <w:sz w:val="20"/>
          <w:szCs w:val="20"/>
        </w:rPr>
        <w:t xml:space="preserve">to interact with other Consultants or </w:t>
      </w:r>
      <w:r w:rsidR="00AE43C6">
        <w:rPr>
          <w:color w:val="61646A"/>
          <w:sz w:val="20"/>
          <w:szCs w:val="20"/>
        </w:rPr>
        <w:t>Customers</w:t>
      </w:r>
      <w:r w:rsidRPr="0071176B">
        <w:rPr>
          <w:color w:val="61646A"/>
          <w:sz w:val="20"/>
          <w:szCs w:val="20"/>
        </w:rPr>
        <w:t xml:space="preserve">. As such, Consultant may not place linking information on the public LifeVantage Facebook page, nor may </w:t>
      </w:r>
      <w:r w:rsidR="00B8646E">
        <w:rPr>
          <w:color w:val="61646A"/>
          <w:sz w:val="20"/>
          <w:szCs w:val="20"/>
        </w:rPr>
        <w:t>it</w:t>
      </w:r>
      <w:r w:rsidRPr="0071176B">
        <w:rPr>
          <w:color w:val="61646A"/>
          <w:sz w:val="20"/>
          <w:szCs w:val="20"/>
        </w:rPr>
        <w:t xml:space="preserve"> </w:t>
      </w:r>
      <w:r w:rsidR="0039263E">
        <w:rPr>
          <w:color w:val="61646A"/>
          <w:sz w:val="20"/>
          <w:szCs w:val="20"/>
        </w:rPr>
        <w:t xml:space="preserve">(1) </w:t>
      </w:r>
      <w:r w:rsidRPr="0071176B">
        <w:rPr>
          <w:color w:val="61646A"/>
          <w:sz w:val="20"/>
          <w:szCs w:val="20"/>
        </w:rPr>
        <w:t>post any pricing, promotions,</w:t>
      </w:r>
      <w:r w:rsidR="00AD7D8D">
        <w:rPr>
          <w:color w:val="61646A"/>
          <w:sz w:val="20"/>
          <w:szCs w:val="20"/>
        </w:rPr>
        <w:t xml:space="preserve"> or sales information or (2) post any</w:t>
      </w:r>
      <w:r w:rsidRPr="0071176B">
        <w:rPr>
          <w:color w:val="61646A"/>
          <w:sz w:val="20"/>
          <w:szCs w:val="20"/>
        </w:rPr>
        <w:t xml:space="preserve"> marketing material, advertisements, or announcements relating to </w:t>
      </w:r>
      <w:r w:rsidR="002D7824">
        <w:rPr>
          <w:color w:val="61646A"/>
          <w:sz w:val="20"/>
          <w:szCs w:val="20"/>
        </w:rPr>
        <w:t>its</w:t>
      </w:r>
      <w:r w:rsidRPr="0071176B">
        <w:rPr>
          <w:color w:val="61646A"/>
          <w:sz w:val="20"/>
          <w:szCs w:val="20"/>
        </w:rPr>
        <w:t xml:space="preserve"> </w:t>
      </w:r>
      <w:r w:rsidR="00B9188E">
        <w:rPr>
          <w:color w:val="61646A"/>
          <w:sz w:val="20"/>
          <w:szCs w:val="20"/>
        </w:rPr>
        <w:t>Business</w:t>
      </w:r>
      <w:r w:rsidRPr="0071176B">
        <w:rPr>
          <w:color w:val="61646A"/>
          <w:sz w:val="20"/>
          <w:szCs w:val="20"/>
        </w:rPr>
        <w:t xml:space="preserve">. LifeVantage reserves the right to </w:t>
      </w:r>
      <w:r w:rsidRPr="0071176B">
        <w:rPr>
          <w:color w:val="61646A"/>
          <w:sz w:val="20"/>
          <w:szCs w:val="20"/>
        </w:rPr>
        <w:lastRenderedPageBreak/>
        <w:t>remove any messages posted on the official Company Facebook page.</w:t>
      </w:r>
    </w:p>
    <w:p w14:paraId="3AF5E18B" w14:textId="77777777" w:rsidR="00B9188E" w:rsidRDefault="009807D1" w:rsidP="002340BD">
      <w:pPr>
        <w:pStyle w:val="ListParagraph"/>
        <w:numPr>
          <w:ilvl w:val="3"/>
          <w:numId w:val="12"/>
        </w:numPr>
        <w:tabs>
          <w:tab w:val="left" w:pos="0"/>
        </w:tabs>
        <w:spacing w:after="120"/>
        <w:ind w:left="0" w:firstLine="0"/>
        <w:jc w:val="both"/>
        <w:rPr>
          <w:b/>
          <w:color w:val="61646A"/>
          <w:sz w:val="20"/>
          <w:szCs w:val="20"/>
        </w:rPr>
      </w:pPr>
      <w:r w:rsidRPr="0071176B">
        <w:rPr>
          <w:b/>
          <w:color w:val="61646A"/>
          <w:sz w:val="20"/>
          <w:szCs w:val="20"/>
        </w:rPr>
        <w:t>Closed LifeVantage Consultant Facebook (or similar) Pages</w:t>
      </w:r>
    </w:p>
    <w:p w14:paraId="534C968F" w14:textId="1895AAA0" w:rsidR="00BB6274" w:rsidRPr="0071176B" w:rsidRDefault="009807D1" w:rsidP="00B9188E">
      <w:pPr>
        <w:pStyle w:val="ListParagraph"/>
        <w:tabs>
          <w:tab w:val="left" w:pos="0"/>
        </w:tabs>
        <w:spacing w:after="120"/>
        <w:ind w:left="0" w:firstLine="0"/>
        <w:jc w:val="both"/>
        <w:rPr>
          <w:b/>
          <w:color w:val="61646A"/>
          <w:sz w:val="20"/>
          <w:szCs w:val="20"/>
        </w:rPr>
      </w:pPr>
      <w:r w:rsidRPr="0071176B">
        <w:rPr>
          <w:color w:val="61646A"/>
          <w:sz w:val="20"/>
          <w:szCs w:val="20"/>
        </w:rPr>
        <w:t xml:space="preserve">LifeVantage </w:t>
      </w:r>
      <w:r w:rsidR="009323F6">
        <w:rPr>
          <w:color w:val="61646A"/>
          <w:sz w:val="20"/>
          <w:szCs w:val="20"/>
        </w:rPr>
        <w:t>may</w:t>
      </w:r>
      <w:r w:rsidRPr="0071176B">
        <w:rPr>
          <w:color w:val="61646A"/>
          <w:sz w:val="20"/>
          <w:szCs w:val="20"/>
        </w:rPr>
        <w:t xml:space="preserve"> also create closed corporate Facebook communit</w:t>
      </w:r>
      <w:r w:rsidR="009323F6">
        <w:rPr>
          <w:color w:val="61646A"/>
          <w:sz w:val="20"/>
          <w:szCs w:val="20"/>
        </w:rPr>
        <w:t>ies</w:t>
      </w:r>
      <w:r w:rsidRPr="0071176B">
        <w:rPr>
          <w:color w:val="61646A"/>
          <w:sz w:val="20"/>
          <w:szCs w:val="20"/>
        </w:rPr>
        <w:t xml:space="preserve"> for Company and Consultant use.</w:t>
      </w:r>
      <w:r w:rsidR="009323F6">
        <w:rPr>
          <w:color w:val="61646A"/>
          <w:sz w:val="20"/>
          <w:szCs w:val="20"/>
        </w:rPr>
        <w:t xml:space="preserve"> </w:t>
      </w:r>
      <w:r w:rsidRPr="0071176B">
        <w:rPr>
          <w:color w:val="61646A"/>
          <w:sz w:val="20"/>
          <w:szCs w:val="20"/>
        </w:rPr>
        <w:t xml:space="preserve">Consultant may join these groups only with the consent of LifeVantage, and all content and discussions will be password protected and closed to the public. Consultant shall </w:t>
      </w:r>
      <w:r w:rsidR="00426DB1">
        <w:rPr>
          <w:color w:val="61646A"/>
          <w:sz w:val="20"/>
          <w:szCs w:val="20"/>
        </w:rPr>
        <w:t xml:space="preserve">not </w:t>
      </w:r>
      <w:r w:rsidRPr="0071176B">
        <w:rPr>
          <w:color w:val="61646A"/>
          <w:sz w:val="20"/>
          <w:szCs w:val="20"/>
        </w:rPr>
        <w:t>allow access to or disseminate information from such groups.</w:t>
      </w:r>
    </w:p>
    <w:p w14:paraId="443975C2" w14:textId="77777777" w:rsidR="00EE6FE2" w:rsidRDefault="009807D1" w:rsidP="002340BD">
      <w:pPr>
        <w:pStyle w:val="ListParagraph"/>
        <w:numPr>
          <w:ilvl w:val="3"/>
          <w:numId w:val="12"/>
        </w:numPr>
        <w:tabs>
          <w:tab w:val="left" w:pos="0"/>
        </w:tabs>
        <w:spacing w:after="120"/>
        <w:ind w:left="0" w:firstLine="0"/>
        <w:jc w:val="both"/>
        <w:rPr>
          <w:b/>
          <w:color w:val="61646A"/>
          <w:sz w:val="20"/>
          <w:szCs w:val="20"/>
        </w:rPr>
      </w:pPr>
      <w:r w:rsidRPr="0071176B">
        <w:rPr>
          <w:b/>
          <w:color w:val="61646A"/>
          <w:sz w:val="20"/>
          <w:szCs w:val="20"/>
        </w:rPr>
        <w:t>Other Internet Use</w:t>
      </w:r>
    </w:p>
    <w:p w14:paraId="01DB6878" w14:textId="3254E366" w:rsidR="00BB6274" w:rsidRPr="0071176B" w:rsidRDefault="009807D1" w:rsidP="00EE6FE2">
      <w:pPr>
        <w:pStyle w:val="ListParagraph"/>
        <w:tabs>
          <w:tab w:val="left" w:pos="0"/>
        </w:tabs>
        <w:spacing w:after="120"/>
        <w:ind w:left="0" w:firstLine="0"/>
        <w:jc w:val="both"/>
        <w:rPr>
          <w:b/>
          <w:color w:val="61646A"/>
          <w:sz w:val="20"/>
          <w:szCs w:val="20"/>
        </w:rPr>
      </w:pPr>
      <w:r w:rsidRPr="0071176B">
        <w:rPr>
          <w:color w:val="61646A"/>
          <w:sz w:val="20"/>
          <w:szCs w:val="20"/>
        </w:rPr>
        <w:t xml:space="preserve">Consultant may use the </w:t>
      </w:r>
      <w:r w:rsidR="00A03152">
        <w:rPr>
          <w:color w:val="61646A"/>
          <w:sz w:val="20"/>
          <w:szCs w:val="20"/>
        </w:rPr>
        <w:t>i</w:t>
      </w:r>
      <w:r w:rsidRPr="0071176B">
        <w:rPr>
          <w:color w:val="61646A"/>
          <w:sz w:val="20"/>
          <w:szCs w:val="20"/>
        </w:rPr>
        <w:t>nternet, social networking sites, blogs, social media, and other sites that have content that is based on user participation and user-generated content, forums, message boards, blogs, wikis and podcasts to do the following:</w:t>
      </w:r>
    </w:p>
    <w:p w14:paraId="5D70E887" w14:textId="77777777" w:rsidR="009814F9" w:rsidRPr="009814F9" w:rsidRDefault="009807D1" w:rsidP="002340BD">
      <w:pPr>
        <w:pStyle w:val="ListParagraph"/>
        <w:numPr>
          <w:ilvl w:val="0"/>
          <w:numId w:val="44"/>
        </w:numPr>
        <w:tabs>
          <w:tab w:val="left" w:pos="720"/>
        </w:tabs>
        <w:spacing w:after="120"/>
        <w:ind w:hanging="540"/>
        <w:jc w:val="both"/>
        <w:rPr>
          <w:b/>
          <w:color w:val="61646A"/>
          <w:sz w:val="20"/>
          <w:szCs w:val="20"/>
        </w:rPr>
      </w:pPr>
      <w:r w:rsidRPr="0071176B">
        <w:rPr>
          <w:color w:val="61646A"/>
          <w:sz w:val="20"/>
          <w:szCs w:val="20"/>
        </w:rPr>
        <w:t xml:space="preserve">Communicate preliminary information about LifeVantage or </w:t>
      </w:r>
      <w:r w:rsidR="00B3174B">
        <w:rPr>
          <w:color w:val="61646A"/>
          <w:sz w:val="20"/>
          <w:szCs w:val="20"/>
        </w:rPr>
        <w:t>its</w:t>
      </w:r>
      <w:r w:rsidRPr="0071176B">
        <w:rPr>
          <w:color w:val="61646A"/>
          <w:sz w:val="20"/>
          <w:szCs w:val="20"/>
        </w:rPr>
        <w:t xml:space="preserve"> involvement with LifeVantage;</w:t>
      </w:r>
    </w:p>
    <w:p w14:paraId="23D1C261" w14:textId="77777777" w:rsidR="009814F9" w:rsidRPr="009814F9" w:rsidRDefault="009807D1" w:rsidP="002340BD">
      <w:pPr>
        <w:pStyle w:val="ListParagraph"/>
        <w:numPr>
          <w:ilvl w:val="0"/>
          <w:numId w:val="44"/>
        </w:numPr>
        <w:tabs>
          <w:tab w:val="left" w:pos="720"/>
        </w:tabs>
        <w:spacing w:after="120"/>
        <w:ind w:hanging="540"/>
        <w:jc w:val="both"/>
        <w:rPr>
          <w:b/>
          <w:color w:val="61646A"/>
          <w:sz w:val="20"/>
          <w:szCs w:val="20"/>
        </w:rPr>
      </w:pPr>
      <w:r w:rsidRPr="009814F9">
        <w:rPr>
          <w:color w:val="61646A"/>
          <w:sz w:val="20"/>
          <w:szCs w:val="20"/>
        </w:rPr>
        <w:t xml:space="preserve">Direct users to </w:t>
      </w:r>
      <w:r w:rsidR="00B3174B" w:rsidRPr="009814F9">
        <w:rPr>
          <w:color w:val="61646A"/>
          <w:sz w:val="20"/>
          <w:szCs w:val="20"/>
        </w:rPr>
        <w:t>its</w:t>
      </w:r>
      <w:r w:rsidRPr="009814F9">
        <w:rPr>
          <w:color w:val="61646A"/>
          <w:sz w:val="20"/>
          <w:szCs w:val="20"/>
        </w:rPr>
        <w:t xml:space="preserve"> LifeVantage replicated website; and</w:t>
      </w:r>
    </w:p>
    <w:p w14:paraId="320ABABB" w14:textId="7B0FAFA2" w:rsidR="00B3174B" w:rsidRPr="009814F9" w:rsidRDefault="009807D1" w:rsidP="002340BD">
      <w:pPr>
        <w:pStyle w:val="ListParagraph"/>
        <w:numPr>
          <w:ilvl w:val="0"/>
          <w:numId w:val="44"/>
        </w:numPr>
        <w:tabs>
          <w:tab w:val="left" w:pos="720"/>
        </w:tabs>
        <w:spacing w:after="120"/>
        <w:ind w:hanging="540"/>
        <w:jc w:val="both"/>
        <w:rPr>
          <w:b/>
          <w:color w:val="61646A"/>
          <w:sz w:val="20"/>
          <w:szCs w:val="20"/>
        </w:rPr>
      </w:pPr>
      <w:r w:rsidRPr="009814F9">
        <w:rPr>
          <w:color w:val="61646A"/>
          <w:sz w:val="20"/>
          <w:szCs w:val="20"/>
        </w:rPr>
        <w:t xml:space="preserve">Post LifeVantage-produced business support materials only that have been approved by LifeVantage for posting and taken from </w:t>
      </w:r>
      <w:r w:rsidR="004317C3" w:rsidRPr="009814F9">
        <w:rPr>
          <w:color w:val="61646A"/>
          <w:sz w:val="20"/>
          <w:szCs w:val="20"/>
        </w:rPr>
        <w:t>Official LifeVantage Materials.</w:t>
      </w:r>
    </w:p>
    <w:p w14:paraId="798AE866" w14:textId="2FE63DF5" w:rsidR="007F4B3F" w:rsidRPr="00B3174B" w:rsidRDefault="009807D1" w:rsidP="00B3174B">
      <w:pPr>
        <w:tabs>
          <w:tab w:val="left" w:pos="0"/>
        </w:tabs>
        <w:spacing w:after="120"/>
        <w:jc w:val="both"/>
        <w:rPr>
          <w:b/>
          <w:color w:val="61646A"/>
          <w:sz w:val="20"/>
          <w:szCs w:val="20"/>
        </w:rPr>
      </w:pPr>
      <w:r w:rsidRPr="00B3174B">
        <w:rPr>
          <w:color w:val="61646A"/>
          <w:sz w:val="20"/>
          <w:szCs w:val="20"/>
        </w:rPr>
        <w:t xml:space="preserve">Such use is permitted provided that it (1) is incidental to the primary use of the website or forum, (2) does not contain any false or misleading information about LifeVantage, its </w:t>
      </w:r>
      <w:r w:rsidR="00753EFA">
        <w:rPr>
          <w:color w:val="61646A"/>
          <w:sz w:val="20"/>
          <w:szCs w:val="20"/>
        </w:rPr>
        <w:t>P</w:t>
      </w:r>
      <w:r w:rsidRPr="00B3174B">
        <w:rPr>
          <w:color w:val="61646A"/>
          <w:sz w:val="20"/>
          <w:szCs w:val="20"/>
        </w:rPr>
        <w:t xml:space="preserve">roducts or </w:t>
      </w:r>
      <w:r w:rsidR="00753EFA">
        <w:rPr>
          <w:color w:val="61646A"/>
          <w:sz w:val="20"/>
          <w:szCs w:val="20"/>
        </w:rPr>
        <w:t>Program</w:t>
      </w:r>
      <w:r w:rsidRPr="00B3174B">
        <w:rPr>
          <w:color w:val="61646A"/>
          <w:sz w:val="20"/>
          <w:szCs w:val="20"/>
        </w:rPr>
        <w:t xml:space="preserve">, and (3) conforms to the other policies set forth herein, including, without limitation, the policies related to the use of </w:t>
      </w:r>
      <w:r w:rsidR="006A2BF2">
        <w:rPr>
          <w:color w:val="61646A"/>
          <w:sz w:val="20"/>
          <w:szCs w:val="20"/>
        </w:rPr>
        <w:t>T</w:t>
      </w:r>
      <w:r w:rsidRPr="00B3174B">
        <w:rPr>
          <w:color w:val="61646A"/>
          <w:sz w:val="20"/>
          <w:szCs w:val="20"/>
        </w:rPr>
        <w:t>rademarks.</w:t>
      </w:r>
    </w:p>
    <w:p w14:paraId="605DFFB3" w14:textId="77777777" w:rsidR="00FC1C06" w:rsidRDefault="009807D1" w:rsidP="002340BD">
      <w:pPr>
        <w:pStyle w:val="ListParagraph"/>
        <w:numPr>
          <w:ilvl w:val="2"/>
          <w:numId w:val="12"/>
        </w:numPr>
        <w:tabs>
          <w:tab w:val="left" w:pos="0"/>
        </w:tabs>
        <w:spacing w:after="120"/>
        <w:ind w:left="0" w:firstLine="0"/>
        <w:jc w:val="both"/>
        <w:rPr>
          <w:b/>
          <w:color w:val="61646A"/>
          <w:sz w:val="20"/>
          <w:szCs w:val="20"/>
        </w:rPr>
      </w:pPr>
      <w:r w:rsidRPr="00FC1C06">
        <w:rPr>
          <w:b/>
          <w:color w:val="61646A"/>
          <w:sz w:val="20"/>
          <w:szCs w:val="20"/>
        </w:rPr>
        <w:t>Use of Third-Party Intellectual Property</w:t>
      </w:r>
    </w:p>
    <w:p w14:paraId="1B8BECF1" w14:textId="0878FBD4" w:rsidR="004E239F" w:rsidRPr="00FC1C06" w:rsidRDefault="009807D1" w:rsidP="00FC1C06">
      <w:pPr>
        <w:pStyle w:val="ListParagraph"/>
        <w:tabs>
          <w:tab w:val="left" w:pos="0"/>
        </w:tabs>
        <w:spacing w:after="120"/>
        <w:ind w:left="0" w:firstLine="0"/>
        <w:jc w:val="both"/>
        <w:rPr>
          <w:b/>
          <w:color w:val="61646A"/>
          <w:sz w:val="20"/>
          <w:szCs w:val="20"/>
        </w:rPr>
      </w:pPr>
      <w:r w:rsidRPr="00FC1C06">
        <w:rPr>
          <w:color w:val="61646A"/>
          <w:sz w:val="20"/>
          <w:szCs w:val="20"/>
        </w:rPr>
        <w:t>If Consultant use</w:t>
      </w:r>
      <w:r w:rsidR="00BF4B36">
        <w:rPr>
          <w:color w:val="61646A"/>
          <w:sz w:val="20"/>
          <w:szCs w:val="20"/>
        </w:rPr>
        <w:t>s</w:t>
      </w:r>
      <w:r w:rsidRPr="00FC1C06">
        <w:rPr>
          <w:color w:val="61646A"/>
          <w:sz w:val="20"/>
          <w:szCs w:val="20"/>
        </w:rPr>
        <w:t xml:space="preserve"> trademarks, tradenames, service marks, copyrights or intellectual property of any third party in any online posting, it is </w:t>
      </w:r>
      <w:r w:rsidR="00F33640">
        <w:rPr>
          <w:color w:val="61646A"/>
          <w:sz w:val="20"/>
          <w:szCs w:val="20"/>
        </w:rPr>
        <w:t>Consultant’s</w:t>
      </w:r>
      <w:r w:rsidRPr="00FC1C06">
        <w:rPr>
          <w:color w:val="61646A"/>
          <w:sz w:val="20"/>
          <w:szCs w:val="20"/>
        </w:rPr>
        <w:t xml:space="preserve"> responsibility to ensure that </w:t>
      </w:r>
      <w:r w:rsidR="00F33640">
        <w:rPr>
          <w:color w:val="61646A"/>
          <w:sz w:val="20"/>
          <w:szCs w:val="20"/>
        </w:rPr>
        <w:t>it has</w:t>
      </w:r>
      <w:r w:rsidRPr="00FC1C06">
        <w:rPr>
          <w:color w:val="61646A"/>
          <w:sz w:val="20"/>
          <w:szCs w:val="20"/>
        </w:rPr>
        <w:t xml:space="preserve"> received the proper license to use such intellectual property and </w:t>
      </w:r>
      <w:r w:rsidR="0061158D">
        <w:rPr>
          <w:color w:val="61646A"/>
          <w:sz w:val="20"/>
          <w:szCs w:val="20"/>
        </w:rPr>
        <w:t>paid</w:t>
      </w:r>
      <w:r w:rsidRPr="00FC1C06">
        <w:rPr>
          <w:color w:val="61646A"/>
          <w:sz w:val="20"/>
          <w:szCs w:val="20"/>
        </w:rPr>
        <w:t xml:space="preserve"> the appropriate license fee. All third-party intellectual property must be properly referenced as property of the third party, and Consultant must adhere to </w:t>
      </w:r>
      <w:r w:rsidR="00AF3891">
        <w:rPr>
          <w:color w:val="61646A"/>
          <w:sz w:val="20"/>
          <w:szCs w:val="20"/>
        </w:rPr>
        <w:t xml:space="preserve">all </w:t>
      </w:r>
      <w:r w:rsidRPr="00FC1C06">
        <w:rPr>
          <w:color w:val="61646A"/>
          <w:sz w:val="20"/>
          <w:szCs w:val="20"/>
        </w:rPr>
        <w:t>conditions that the owner of the intellectual property places on the use of its property.</w:t>
      </w:r>
    </w:p>
    <w:p w14:paraId="3016CBEE" w14:textId="77777777" w:rsidR="00B90E7E" w:rsidRDefault="009807D1" w:rsidP="002340BD">
      <w:pPr>
        <w:pStyle w:val="ListParagraph"/>
        <w:numPr>
          <w:ilvl w:val="2"/>
          <w:numId w:val="12"/>
        </w:numPr>
        <w:tabs>
          <w:tab w:val="left" w:pos="0"/>
        </w:tabs>
        <w:spacing w:after="120"/>
        <w:ind w:left="0" w:firstLine="0"/>
        <w:jc w:val="both"/>
        <w:rPr>
          <w:b/>
          <w:color w:val="61646A"/>
          <w:sz w:val="20"/>
          <w:szCs w:val="20"/>
        </w:rPr>
      </w:pPr>
      <w:r w:rsidRPr="00FC1C06">
        <w:rPr>
          <w:b/>
          <w:color w:val="61646A"/>
          <w:sz w:val="20"/>
          <w:szCs w:val="20"/>
        </w:rPr>
        <w:t>Respecting Privacy</w:t>
      </w:r>
    </w:p>
    <w:p w14:paraId="78FB25E7" w14:textId="2A6C945C" w:rsidR="004E239F" w:rsidRPr="00FC1C06" w:rsidRDefault="009807D1" w:rsidP="00B90E7E">
      <w:pPr>
        <w:pStyle w:val="ListParagraph"/>
        <w:tabs>
          <w:tab w:val="left" w:pos="0"/>
        </w:tabs>
        <w:spacing w:after="120"/>
        <w:ind w:left="0" w:firstLine="0"/>
        <w:jc w:val="both"/>
        <w:rPr>
          <w:b/>
          <w:color w:val="61646A"/>
          <w:sz w:val="20"/>
          <w:szCs w:val="20"/>
        </w:rPr>
      </w:pPr>
      <w:r w:rsidRPr="00FC1C06">
        <w:rPr>
          <w:color w:val="61646A"/>
          <w:sz w:val="20"/>
          <w:szCs w:val="20"/>
        </w:rPr>
        <w:t>Consultant</w:t>
      </w:r>
      <w:r w:rsidR="00AF3891">
        <w:rPr>
          <w:color w:val="61646A"/>
          <w:sz w:val="20"/>
          <w:szCs w:val="20"/>
        </w:rPr>
        <w:t xml:space="preserve"> </w:t>
      </w:r>
      <w:r w:rsidRPr="00FC1C06">
        <w:rPr>
          <w:color w:val="61646A"/>
          <w:sz w:val="20"/>
          <w:szCs w:val="20"/>
        </w:rPr>
        <w:t xml:space="preserve">must always respect the privacy of others in their postings. </w:t>
      </w:r>
      <w:r w:rsidR="00A24D15">
        <w:rPr>
          <w:color w:val="61646A"/>
          <w:sz w:val="20"/>
          <w:szCs w:val="20"/>
        </w:rPr>
        <w:t>Consultant</w:t>
      </w:r>
      <w:r w:rsidRPr="00FC1C06">
        <w:rPr>
          <w:color w:val="61646A"/>
          <w:sz w:val="20"/>
          <w:szCs w:val="20"/>
        </w:rPr>
        <w:t xml:space="preserve"> must not engage in gossip or advance rumours about any individual, company or competitive products or services. Consultant may not list the names of other individuals or entities on their postings unless they have the written permission </w:t>
      </w:r>
      <w:r w:rsidR="00A24D15">
        <w:rPr>
          <w:color w:val="61646A"/>
          <w:sz w:val="20"/>
          <w:szCs w:val="20"/>
        </w:rPr>
        <w:t>from</w:t>
      </w:r>
      <w:r w:rsidRPr="00FC1C06">
        <w:rPr>
          <w:color w:val="61646A"/>
          <w:sz w:val="20"/>
          <w:szCs w:val="20"/>
        </w:rPr>
        <w:t xml:space="preserve"> the </w:t>
      </w:r>
      <w:r w:rsidRPr="00FC1C06">
        <w:rPr>
          <w:color w:val="61646A"/>
          <w:sz w:val="20"/>
          <w:szCs w:val="20"/>
        </w:rPr>
        <w:t>individual or entity that is the subject of their posting.</w:t>
      </w:r>
    </w:p>
    <w:p w14:paraId="04ECA42F" w14:textId="77777777" w:rsidR="0068283C" w:rsidRDefault="009807D1" w:rsidP="002340BD">
      <w:pPr>
        <w:pStyle w:val="ListParagraph"/>
        <w:numPr>
          <w:ilvl w:val="2"/>
          <w:numId w:val="12"/>
        </w:numPr>
        <w:tabs>
          <w:tab w:val="left" w:pos="0"/>
        </w:tabs>
        <w:spacing w:after="120"/>
        <w:ind w:left="0" w:firstLine="0"/>
        <w:jc w:val="both"/>
        <w:rPr>
          <w:b/>
          <w:color w:val="61646A"/>
          <w:sz w:val="20"/>
          <w:szCs w:val="20"/>
        </w:rPr>
      </w:pPr>
      <w:r w:rsidRPr="00FC1C06">
        <w:rPr>
          <w:b/>
          <w:color w:val="61646A"/>
          <w:sz w:val="20"/>
          <w:szCs w:val="20"/>
        </w:rPr>
        <w:t>Professionalism</w:t>
      </w:r>
    </w:p>
    <w:p w14:paraId="0425186F" w14:textId="49BCD6F1" w:rsidR="004E239F" w:rsidRPr="00FC1C06" w:rsidRDefault="009807D1" w:rsidP="0068283C">
      <w:pPr>
        <w:pStyle w:val="ListParagraph"/>
        <w:tabs>
          <w:tab w:val="left" w:pos="0"/>
        </w:tabs>
        <w:spacing w:after="120"/>
        <w:ind w:left="0" w:firstLine="0"/>
        <w:jc w:val="both"/>
        <w:rPr>
          <w:b/>
          <w:color w:val="61646A"/>
          <w:sz w:val="20"/>
          <w:szCs w:val="20"/>
        </w:rPr>
      </w:pPr>
      <w:r w:rsidRPr="00FC1C06">
        <w:rPr>
          <w:color w:val="61646A"/>
          <w:sz w:val="20"/>
          <w:szCs w:val="20"/>
        </w:rPr>
        <w:t xml:space="preserve">Consultant must ensure that </w:t>
      </w:r>
      <w:r w:rsidR="00A24D15">
        <w:rPr>
          <w:color w:val="61646A"/>
          <w:sz w:val="20"/>
          <w:szCs w:val="20"/>
        </w:rPr>
        <w:t>its</w:t>
      </w:r>
      <w:r w:rsidRPr="00FC1C06">
        <w:rPr>
          <w:color w:val="61646A"/>
          <w:sz w:val="20"/>
          <w:szCs w:val="20"/>
        </w:rPr>
        <w:t xml:space="preserve"> postings are truthful and accurate. This requires that </w:t>
      </w:r>
      <w:r w:rsidR="007A02C5">
        <w:rPr>
          <w:color w:val="61646A"/>
          <w:sz w:val="20"/>
          <w:szCs w:val="20"/>
        </w:rPr>
        <w:t>Consultant</w:t>
      </w:r>
      <w:r w:rsidRPr="00FC1C06">
        <w:rPr>
          <w:color w:val="61646A"/>
          <w:sz w:val="20"/>
          <w:szCs w:val="20"/>
        </w:rPr>
        <w:t xml:space="preserve"> fact-check all material</w:t>
      </w:r>
      <w:r w:rsidR="007A02C5">
        <w:rPr>
          <w:color w:val="61646A"/>
          <w:sz w:val="20"/>
          <w:szCs w:val="20"/>
        </w:rPr>
        <w:t xml:space="preserve"> it </w:t>
      </w:r>
      <w:r w:rsidRPr="00FC1C06">
        <w:rPr>
          <w:color w:val="61646A"/>
          <w:sz w:val="20"/>
          <w:szCs w:val="20"/>
        </w:rPr>
        <w:t>post</w:t>
      </w:r>
      <w:r w:rsidR="007A02C5">
        <w:rPr>
          <w:color w:val="61646A"/>
          <w:sz w:val="20"/>
          <w:szCs w:val="20"/>
        </w:rPr>
        <w:t>s</w:t>
      </w:r>
      <w:r w:rsidRPr="00FC1C06">
        <w:rPr>
          <w:color w:val="61646A"/>
          <w:sz w:val="20"/>
          <w:szCs w:val="20"/>
        </w:rPr>
        <w:t xml:space="preserve"> online. </w:t>
      </w:r>
      <w:r w:rsidR="007A02C5">
        <w:rPr>
          <w:color w:val="61646A"/>
          <w:sz w:val="20"/>
          <w:szCs w:val="20"/>
        </w:rPr>
        <w:t>Consultant</w:t>
      </w:r>
      <w:r w:rsidRPr="00FC1C06">
        <w:rPr>
          <w:color w:val="61646A"/>
          <w:sz w:val="20"/>
          <w:szCs w:val="20"/>
        </w:rPr>
        <w:t xml:space="preserve"> should also carefully check </w:t>
      </w:r>
      <w:r w:rsidR="007A02C5">
        <w:rPr>
          <w:color w:val="61646A"/>
          <w:sz w:val="20"/>
          <w:szCs w:val="20"/>
        </w:rPr>
        <w:t>its</w:t>
      </w:r>
      <w:r w:rsidRPr="00FC1C06">
        <w:rPr>
          <w:color w:val="61646A"/>
          <w:sz w:val="20"/>
          <w:szCs w:val="20"/>
        </w:rPr>
        <w:t xml:space="preserve"> postings for spelling, punctuation, and grammatical errors. Use of offensive language is prohibited.</w:t>
      </w:r>
    </w:p>
    <w:p w14:paraId="619FE27F" w14:textId="77777777" w:rsidR="0068283C" w:rsidRDefault="009807D1" w:rsidP="002340BD">
      <w:pPr>
        <w:pStyle w:val="ListParagraph"/>
        <w:numPr>
          <w:ilvl w:val="2"/>
          <w:numId w:val="12"/>
        </w:numPr>
        <w:tabs>
          <w:tab w:val="left" w:pos="0"/>
        </w:tabs>
        <w:spacing w:after="120"/>
        <w:ind w:left="0" w:firstLine="0"/>
        <w:jc w:val="both"/>
        <w:rPr>
          <w:b/>
          <w:color w:val="61646A"/>
          <w:sz w:val="20"/>
          <w:szCs w:val="20"/>
        </w:rPr>
      </w:pPr>
      <w:r w:rsidRPr="00FC1C06">
        <w:rPr>
          <w:b/>
          <w:color w:val="61646A"/>
          <w:sz w:val="20"/>
          <w:szCs w:val="20"/>
        </w:rPr>
        <w:t>Prohibited Postings</w:t>
      </w:r>
    </w:p>
    <w:p w14:paraId="4EA6849A" w14:textId="6ED7288D" w:rsidR="0068283C" w:rsidRPr="00B40731" w:rsidRDefault="009807D1" w:rsidP="00B40731">
      <w:pPr>
        <w:pStyle w:val="ListParagraph"/>
        <w:tabs>
          <w:tab w:val="left" w:pos="0"/>
        </w:tabs>
        <w:spacing w:after="120"/>
        <w:ind w:left="0" w:firstLine="0"/>
        <w:jc w:val="both"/>
        <w:rPr>
          <w:b/>
          <w:color w:val="61646A"/>
          <w:sz w:val="20"/>
          <w:szCs w:val="20"/>
        </w:rPr>
      </w:pPr>
      <w:r w:rsidRPr="00B40731">
        <w:rPr>
          <w:color w:val="61646A"/>
          <w:sz w:val="20"/>
          <w:szCs w:val="20"/>
        </w:rPr>
        <w:t>Consultant may not</w:t>
      </w:r>
      <w:r w:rsidR="00D90C91">
        <w:rPr>
          <w:color w:val="61646A"/>
          <w:sz w:val="20"/>
          <w:szCs w:val="20"/>
        </w:rPr>
        <w:t xml:space="preserve"> </w:t>
      </w:r>
      <w:r w:rsidRPr="00B40731">
        <w:rPr>
          <w:color w:val="61646A"/>
          <w:sz w:val="20"/>
          <w:szCs w:val="20"/>
        </w:rPr>
        <w:t>post or link to any post or other material that:</w:t>
      </w:r>
    </w:p>
    <w:p w14:paraId="25413ECE" w14:textId="77777777" w:rsidR="009814F9" w:rsidRPr="009814F9" w:rsidRDefault="009807D1" w:rsidP="002340BD">
      <w:pPr>
        <w:pStyle w:val="ListParagraph"/>
        <w:numPr>
          <w:ilvl w:val="0"/>
          <w:numId w:val="45"/>
        </w:numPr>
        <w:tabs>
          <w:tab w:val="left" w:pos="720"/>
        </w:tabs>
        <w:spacing w:after="120"/>
        <w:ind w:hanging="540"/>
        <w:jc w:val="both"/>
        <w:rPr>
          <w:b/>
          <w:color w:val="61646A"/>
          <w:sz w:val="20"/>
          <w:szCs w:val="20"/>
        </w:rPr>
      </w:pPr>
      <w:r w:rsidRPr="00B40731">
        <w:rPr>
          <w:color w:val="61646A"/>
          <w:sz w:val="20"/>
          <w:szCs w:val="20"/>
        </w:rPr>
        <w:t>Is sexually explicit, obscene or pornographic;</w:t>
      </w:r>
      <w:r w:rsidR="0043083B">
        <w:rPr>
          <w:color w:val="61646A"/>
          <w:sz w:val="20"/>
          <w:szCs w:val="20"/>
        </w:rPr>
        <w:t xml:space="preserve"> or</w:t>
      </w:r>
    </w:p>
    <w:p w14:paraId="7B3366D0" w14:textId="77777777" w:rsidR="009814F9" w:rsidRPr="009814F9" w:rsidRDefault="009807D1" w:rsidP="002340BD">
      <w:pPr>
        <w:pStyle w:val="ListParagraph"/>
        <w:numPr>
          <w:ilvl w:val="0"/>
          <w:numId w:val="45"/>
        </w:numPr>
        <w:tabs>
          <w:tab w:val="left" w:pos="720"/>
        </w:tabs>
        <w:spacing w:after="120"/>
        <w:ind w:hanging="540"/>
        <w:jc w:val="both"/>
        <w:rPr>
          <w:b/>
          <w:color w:val="61646A"/>
          <w:sz w:val="20"/>
          <w:szCs w:val="20"/>
        </w:rPr>
      </w:pPr>
      <w:r w:rsidRPr="009814F9">
        <w:rPr>
          <w:color w:val="61646A"/>
          <w:sz w:val="20"/>
          <w:szCs w:val="20"/>
        </w:rPr>
        <w:t>Is offensive, profane, hateful, threatening, harmful, defamatory, libelous, harassing, or discriminatory (whether based on race, ethnicity, creed, religion, sex, gender identity, sexual orientation, physical disability, or otherwise);</w:t>
      </w:r>
      <w:r w:rsidR="0043083B" w:rsidRPr="009814F9">
        <w:rPr>
          <w:color w:val="61646A"/>
          <w:sz w:val="20"/>
          <w:szCs w:val="20"/>
        </w:rPr>
        <w:t xml:space="preserve"> or</w:t>
      </w:r>
    </w:p>
    <w:p w14:paraId="528587B5" w14:textId="77777777" w:rsidR="009814F9" w:rsidRPr="009814F9" w:rsidRDefault="009807D1" w:rsidP="002340BD">
      <w:pPr>
        <w:pStyle w:val="ListParagraph"/>
        <w:numPr>
          <w:ilvl w:val="0"/>
          <w:numId w:val="45"/>
        </w:numPr>
        <w:tabs>
          <w:tab w:val="left" w:pos="720"/>
        </w:tabs>
        <w:spacing w:after="120"/>
        <w:ind w:hanging="540"/>
        <w:jc w:val="both"/>
        <w:rPr>
          <w:b/>
          <w:color w:val="61646A"/>
          <w:sz w:val="20"/>
          <w:szCs w:val="20"/>
        </w:rPr>
      </w:pPr>
      <w:r w:rsidRPr="009814F9">
        <w:rPr>
          <w:color w:val="61646A"/>
          <w:sz w:val="20"/>
          <w:szCs w:val="20"/>
        </w:rPr>
        <w:t>Is graphically violent, including any violent video game images;</w:t>
      </w:r>
      <w:r w:rsidR="0043083B" w:rsidRPr="009814F9">
        <w:rPr>
          <w:color w:val="61646A"/>
          <w:sz w:val="20"/>
          <w:szCs w:val="20"/>
        </w:rPr>
        <w:t xml:space="preserve"> or</w:t>
      </w:r>
    </w:p>
    <w:p w14:paraId="527F8747" w14:textId="77777777" w:rsidR="009814F9" w:rsidRPr="009814F9" w:rsidRDefault="009807D1" w:rsidP="002340BD">
      <w:pPr>
        <w:pStyle w:val="ListParagraph"/>
        <w:numPr>
          <w:ilvl w:val="0"/>
          <w:numId w:val="45"/>
        </w:numPr>
        <w:tabs>
          <w:tab w:val="left" w:pos="720"/>
        </w:tabs>
        <w:spacing w:after="120"/>
        <w:ind w:hanging="540"/>
        <w:jc w:val="both"/>
        <w:rPr>
          <w:b/>
          <w:color w:val="61646A"/>
          <w:sz w:val="20"/>
          <w:szCs w:val="20"/>
        </w:rPr>
      </w:pPr>
      <w:r w:rsidRPr="009814F9">
        <w:rPr>
          <w:color w:val="61646A"/>
          <w:sz w:val="20"/>
          <w:szCs w:val="20"/>
        </w:rPr>
        <w:t>Is solicitous of any unlawful behaviour;</w:t>
      </w:r>
      <w:r w:rsidR="0043083B" w:rsidRPr="009814F9">
        <w:rPr>
          <w:color w:val="61646A"/>
          <w:sz w:val="20"/>
          <w:szCs w:val="20"/>
        </w:rPr>
        <w:t xml:space="preserve"> or</w:t>
      </w:r>
    </w:p>
    <w:p w14:paraId="5A460C08" w14:textId="77777777" w:rsidR="009814F9" w:rsidRPr="009814F9" w:rsidRDefault="009807D1" w:rsidP="002340BD">
      <w:pPr>
        <w:pStyle w:val="ListParagraph"/>
        <w:numPr>
          <w:ilvl w:val="0"/>
          <w:numId w:val="45"/>
        </w:numPr>
        <w:tabs>
          <w:tab w:val="left" w:pos="720"/>
        </w:tabs>
        <w:spacing w:after="120"/>
        <w:ind w:hanging="540"/>
        <w:jc w:val="both"/>
        <w:rPr>
          <w:b/>
          <w:color w:val="61646A"/>
          <w:sz w:val="20"/>
          <w:szCs w:val="20"/>
        </w:rPr>
      </w:pPr>
      <w:r w:rsidRPr="009814F9">
        <w:rPr>
          <w:color w:val="61646A"/>
          <w:sz w:val="20"/>
          <w:szCs w:val="20"/>
        </w:rPr>
        <w:t>Engages in personal attacks on any individual, group or entity;</w:t>
      </w:r>
      <w:r w:rsidR="0043083B" w:rsidRPr="009814F9">
        <w:rPr>
          <w:color w:val="61646A"/>
          <w:sz w:val="20"/>
          <w:szCs w:val="20"/>
        </w:rPr>
        <w:t xml:space="preserve"> or</w:t>
      </w:r>
    </w:p>
    <w:p w14:paraId="38F9E21E" w14:textId="77777777" w:rsidR="009814F9" w:rsidRPr="009814F9" w:rsidRDefault="009807D1" w:rsidP="002340BD">
      <w:pPr>
        <w:pStyle w:val="ListParagraph"/>
        <w:numPr>
          <w:ilvl w:val="0"/>
          <w:numId w:val="45"/>
        </w:numPr>
        <w:tabs>
          <w:tab w:val="left" w:pos="720"/>
        </w:tabs>
        <w:spacing w:after="120"/>
        <w:ind w:hanging="540"/>
        <w:jc w:val="both"/>
        <w:rPr>
          <w:b/>
          <w:color w:val="61646A"/>
          <w:sz w:val="20"/>
          <w:szCs w:val="20"/>
        </w:rPr>
      </w:pPr>
      <w:r w:rsidRPr="009814F9">
        <w:rPr>
          <w:color w:val="61646A"/>
          <w:sz w:val="20"/>
          <w:szCs w:val="20"/>
        </w:rPr>
        <w:t xml:space="preserve">Is in </w:t>
      </w:r>
      <w:r w:rsidR="00B07012" w:rsidRPr="009814F9">
        <w:rPr>
          <w:color w:val="61646A"/>
          <w:sz w:val="20"/>
          <w:szCs w:val="20"/>
        </w:rPr>
        <w:t>v</w:t>
      </w:r>
      <w:r w:rsidR="00B21FF0" w:rsidRPr="009814F9">
        <w:rPr>
          <w:color w:val="61646A"/>
          <w:sz w:val="20"/>
          <w:szCs w:val="20"/>
        </w:rPr>
        <w:t>iolation</w:t>
      </w:r>
      <w:r w:rsidRPr="009814F9">
        <w:rPr>
          <w:color w:val="61646A"/>
          <w:sz w:val="20"/>
          <w:szCs w:val="20"/>
        </w:rPr>
        <w:t xml:space="preserve"> of any intellectual property rights of</w:t>
      </w:r>
      <w:r w:rsidR="00B07012" w:rsidRPr="009814F9">
        <w:rPr>
          <w:color w:val="61646A"/>
          <w:sz w:val="20"/>
          <w:szCs w:val="20"/>
        </w:rPr>
        <w:t xml:space="preserve"> </w:t>
      </w:r>
      <w:r w:rsidRPr="009814F9">
        <w:rPr>
          <w:color w:val="61646A"/>
          <w:sz w:val="20"/>
          <w:szCs w:val="20"/>
        </w:rPr>
        <w:t>Company or any third party; or</w:t>
      </w:r>
    </w:p>
    <w:p w14:paraId="28FCA629" w14:textId="4D7FC01C" w:rsidR="0068283C" w:rsidRPr="009814F9" w:rsidRDefault="009807D1" w:rsidP="002340BD">
      <w:pPr>
        <w:pStyle w:val="ListParagraph"/>
        <w:numPr>
          <w:ilvl w:val="0"/>
          <w:numId w:val="45"/>
        </w:numPr>
        <w:tabs>
          <w:tab w:val="left" w:pos="720"/>
        </w:tabs>
        <w:spacing w:after="120"/>
        <w:ind w:hanging="540"/>
        <w:jc w:val="both"/>
        <w:rPr>
          <w:b/>
          <w:color w:val="61646A"/>
          <w:sz w:val="20"/>
          <w:szCs w:val="20"/>
        </w:rPr>
      </w:pPr>
      <w:r w:rsidRPr="009814F9">
        <w:rPr>
          <w:color w:val="61646A"/>
          <w:sz w:val="20"/>
          <w:szCs w:val="20"/>
        </w:rPr>
        <w:t xml:space="preserve">Makes any inappropriate, false, deceptive or misleading (even if true) claims regarding </w:t>
      </w:r>
      <w:r w:rsidR="00451120" w:rsidRPr="009814F9">
        <w:rPr>
          <w:color w:val="61646A"/>
          <w:sz w:val="20"/>
          <w:szCs w:val="20"/>
        </w:rPr>
        <w:t>Products or the Program</w:t>
      </w:r>
      <w:r w:rsidRPr="009814F9">
        <w:rPr>
          <w:color w:val="61646A"/>
          <w:sz w:val="20"/>
          <w:szCs w:val="20"/>
        </w:rPr>
        <w:t>.</w:t>
      </w:r>
    </w:p>
    <w:p w14:paraId="35701910" w14:textId="77777777" w:rsidR="005B6580" w:rsidRDefault="009807D1" w:rsidP="002340BD">
      <w:pPr>
        <w:pStyle w:val="ListParagraph"/>
        <w:numPr>
          <w:ilvl w:val="2"/>
          <w:numId w:val="12"/>
        </w:numPr>
        <w:tabs>
          <w:tab w:val="left" w:pos="0"/>
        </w:tabs>
        <w:spacing w:after="120"/>
        <w:ind w:left="0" w:firstLine="0"/>
        <w:jc w:val="both"/>
        <w:rPr>
          <w:b/>
          <w:color w:val="61646A"/>
          <w:sz w:val="20"/>
          <w:szCs w:val="20"/>
        </w:rPr>
      </w:pPr>
      <w:r w:rsidRPr="0068283C">
        <w:rPr>
          <w:b/>
          <w:color w:val="61646A"/>
          <w:sz w:val="20"/>
          <w:szCs w:val="20"/>
        </w:rPr>
        <w:t>Responding to Negative Online Posts</w:t>
      </w:r>
    </w:p>
    <w:p w14:paraId="7CB77970" w14:textId="1F78DF90" w:rsidR="0068283C" w:rsidRPr="00CD1A2F" w:rsidRDefault="009807D1" w:rsidP="005B6580">
      <w:pPr>
        <w:pStyle w:val="ListParagraph"/>
        <w:tabs>
          <w:tab w:val="left" w:pos="0"/>
        </w:tabs>
        <w:spacing w:after="120"/>
        <w:ind w:left="0" w:firstLine="0"/>
        <w:jc w:val="both"/>
        <w:rPr>
          <w:b/>
          <w:color w:val="61646A"/>
          <w:sz w:val="20"/>
          <w:szCs w:val="20"/>
        </w:rPr>
      </w:pPr>
      <w:r w:rsidRPr="00CD1A2F">
        <w:rPr>
          <w:color w:val="61646A"/>
          <w:sz w:val="20"/>
          <w:szCs w:val="20"/>
        </w:rPr>
        <w:t xml:space="preserve">Consultant should not converse with one who places a negative post against </w:t>
      </w:r>
      <w:r w:rsidR="00CB4283">
        <w:rPr>
          <w:color w:val="61646A"/>
          <w:sz w:val="20"/>
          <w:szCs w:val="20"/>
        </w:rPr>
        <w:t>it</w:t>
      </w:r>
      <w:r w:rsidRPr="00CD1A2F">
        <w:rPr>
          <w:color w:val="61646A"/>
          <w:sz w:val="20"/>
          <w:szCs w:val="20"/>
        </w:rPr>
        <w:t xml:space="preserve">, other Consultants or LifeVantage. </w:t>
      </w:r>
      <w:r w:rsidR="00CB4283">
        <w:rPr>
          <w:color w:val="61646A"/>
          <w:sz w:val="20"/>
          <w:szCs w:val="20"/>
        </w:rPr>
        <w:t>Consultant</w:t>
      </w:r>
      <w:r w:rsidRPr="00CD1A2F">
        <w:rPr>
          <w:color w:val="61646A"/>
          <w:sz w:val="20"/>
          <w:szCs w:val="20"/>
        </w:rPr>
        <w:t xml:space="preserve"> should report negative posts to </w:t>
      </w:r>
      <w:r w:rsidR="00CD1A2F" w:rsidRPr="00CD1A2F">
        <w:rPr>
          <w:color w:val="61646A"/>
          <w:sz w:val="20"/>
          <w:szCs w:val="20"/>
        </w:rPr>
        <w:t>L</w:t>
      </w:r>
      <w:r w:rsidR="005B6580" w:rsidRPr="00CD1A2F">
        <w:rPr>
          <w:color w:val="61646A"/>
          <w:sz w:val="20"/>
          <w:szCs w:val="20"/>
        </w:rPr>
        <w:t>ifeVantage</w:t>
      </w:r>
      <w:r w:rsidRPr="00CD1A2F">
        <w:rPr>
          <w:color w:val="61646A"/>
          <w:sz w:val="20"/>
          <w:szCs w:val="20"/>
        </w:rPr>
        <w:t xml:space="preserve"> at </w:t>
      </w:r>
      <w:hyperlink r:id="rId13" w:history="1">
        <w:r w:rsidR="00CD1A2F" w:rsidRPr="00CD1A2F">
          <w:rPr>
            <w:rStyle w:val="Hyperlink"/>
            <w:sz w:val="20"/>
            <w:szCs w:val="20"/>
          </w:rPr>
          <w:t>compliance@lifevantage.com.</w:t>
        </w:r>
      </w:hyperlink>
      <w:r w:rsidR="0068283C" w:rsidRPr="00CD1A2F">
        <w:rPr>
          <w:sz w:val="20"/>
          <w:szCs w:val="20"/>
        </w:rPr>
        <w:t xml:space="preserve"> </w:t>
      </w:r>
      <w:r w:rsidRPr="00CD1A2F">
        <w:rPr>
          <w:color w:val="61646A"/>
          <w:sz w:val="20"/>
          <w:szCs w:val="20"/>
        </w:rPr>
        <w:t>Responding to such negative posts simply fuels a discussion with someone carrying a grudge that does not hold themselves to the same high standards as LifeVantage, and therefore damages the reputation and goodwill of LifeVantage.</w:t>
      </w:r>
    </w:p>
    <w:p w14:paraId="7B917BCA" w14:textId="7353E2AC" w:rsidR="00CD1A2F" w:rsidRDefault="009807D1" w:rsidP="002340BD">
      <w:pPr>
        <w:pStyle w:val="ListParagraph"/>
        <w:numPr>
          <w:ilvl w:val="2"/>
          <w:numId w:val="12"/>
        </w:numPr>
        <w:tabs>
          <w:tab w:val="left" w:pos="0"/>
        </w:tabs>
        <w:spacing w:after="120"/>
        <w:ind w:left="0" w:firstLine="0"/>
        <w:jc w:val="both"/>
        <w:rPr>
          <w:b/>
          <w:color w:val="61646A"/>
          <w:sz w:val="20"/>
          <w:szCs w:val="20"/>
        </w:rPr>
      </w:pPr>
      <w:r w:rsidRPr="0068283C">
        <w:rPr>
          <w:b/>
          <w:color w:val="61646A"/>
          <w:sz w:val="20"/>
          <w:szCs w:val="20"/>
        </w:rPr>
        <w:t xml:space="preserve">Cancellation of LifeVantage </w:t>
      </w:r>
      <w:r w:rsidR="00CD1A2F">
        <w:rPr>
          <w:b/>
          <w:color w:val="61646A"/>
          <w:sz w:val="20"/>
          <w:szCs w:val="20"/>
        </w:rPr>
        <w:t xml:space="preserve">Consultant </w:t>
      </w:r>
      <w:r w:rsidRPr="0068283C">
        <w:rPr>
          <w:b/>
          <w:color w:val="61646A"/>
          <w:sz w:val="20"/>
          <w:szCs w:val="20"/>
        </w:rPr>
        <w:t>Business</w:t>
      </w:r>
    </w:p>
    <w:p w14:paraId="019A93A2" w14:textId="2308EF8F" w:rsidR="004556E9" w:rsidRPr="00553F1F" w:rsidRDefault="009807D1" w:rsidP="00CD1A2F">
      <w:pPr>
        <w:pStyle w:val="ListParagraph"/>
        <w:tabs>
          <w:tab w:val="left" w:pos="0"/>
        </w:tabs>
        <w:spacing w:after="120"/>
        <w:ind w:left="0" w:firstLine="0"/>
        <w:jc w:val="both"/>
        <w:rPr>
          <w:b/>
          <w:color w:val="61646A"/>
          <w:sz w:val="20"/>
          <w:szCs w:val="20"/>
        </w:rPr>
      </w:pPr>
      <w:r w:rsidRPr="00D63740">
        <w:rPr>
          <w:color w:val="61646A"/>
          <w:sz w:val="20"/>
          <w:szCs w:val="20"/>
        </w:rPr>
        <w:t xml:space="preserve">If Consultant’s </w:t>
      </w:r>
      <w:r w:rsidR="00DD09FE" w:rsidRPr="00D63740">
        <w:rPr>
          <w:color w:val="61646A"/>
          <w:sz w:val="20"/>
          <w:szCs w:val="20"/>
        </w:rPr>
        <w:t>B</w:t>
      </w:r>
      <w:r w:rsidRPr="00D63740">
        <w:rPr>
          <w:color w:val="61646A"/>
          <w:sz w:val="20"/>
          <w:szCs w:val="20"/>
        </w:rPr>
        <w:t xml:space="preserve">usiness is </w:t>
      </w:r>
      <w:r w:rsidR="00CB4283">
        <w:rPr>
          <w:color w:val="61646A"/>
          <w:sz w:val="20"/>
          <w:szCs w:val="20"/>
        </w:rPr>
        <w:t>C</w:t>
      </w:r>
      <w:r w:rsidRPr="00D63740">
        <w:rPr>
          <w:color w:val="61646A"/>
          <w:sz w:val="20"/>
          <w:szCs w:val="20"/>
        </w:rPr>
        <w:t xml:space="preserve">ancelled for any reason, </w:t>
      </w:r>
      <w:r w:rsidR="003362B7">
        <w:rPr>
          <w:color w:val="61646A"/>
          <w:sz w:val="20"/>
          <w:szCs w:val="20"/>
        </w:rPr>
        <w:t>Consultant</w:t>
      </w:r>
      <w:r w:rsidRPr="00D63740">
        <w:rPr>
          <w:color w:val="61646A"/>
          <w:sz w:val="20"/>
          <w:szCs w:val="20"/>
        </w:rPr>
        <w:t xml:space="preserve"> must discontinue using the LifeVantage name, and all </w:t>
      </w:r>
      <w:r w:rsidR="00D570E1">
        <w:rPr>
          <w:color w:val="61646A"/>
          <w:sz w:val="20"/>
          <w:szCs w:val="20"/>
        </w:rPr>
        <w:t>Trademarks</w:t>
      </w:r>
      <w:r w:rsidRPr="00D63740">
        <w:rPr>
          <w:color w:val="61646A"/>
          <w:sz w:val="20"/>
          <w:szCs w:val="20"/>
        </w:rPr>
        <w:t xml:space="preserve"> in any postings and all external websites that </w:t>
      </w:r>
      <w:r w:rsidR="00D570E1">
        <w:rPr>
          <w:color w:val="61646A"/>
          <w:sz w:val="20"/>
          <w:szCs w:val="20"/>
        </w:rPr>
        <w:t>it</w:t>
      </w:r>
      <w:r w:rsidRPr="00D63740">
        <w:rPr>
          <w:color w:val="61646A"/>
          <w:sz w:val="20"/>
          <w:szCs w:val="20"/>
        </w:rPr>
        <w:t xml:space="preserve"> utilize</w:t>
      </w:r>
      <w:r w:rsidR="00D570E1">
        <w:rPr>
          <w:color w:val="61646A"/>
          <w:sz w:val="20"/>
          <w:szCs w:val="20"/>
        </w:rPr>
        <w:t>s</w:t>
      </w:r>
      <w:r w:rsidRPr="00D63740">
        <w:rPr>
          <w:color w:val="61646A"/>
          <w:sz w:val="20"/>
          <w:szCs w:val="20"/>
        </w:rPr>
        <w:t xml:space="preserve"> and do so as soon as possible</w:t>
      </w:r>
      <w:r w:rsidR="00217C60">
        <w:rPr>
          <w:color w:val="61646A"/>
          <w:sz w:val="20"/>
          <w:szCs w:val="20"/>
        </w:rPr>
        <w:t xml:space="preserve"> but</w:t>
      </w:r>
      <w:r w:rsidRPr="00D63740">
        <w:rPr>
          <w:color w:val="61646A"/>
          <w:sz w:val="20"/>
          <w:szCs w:val="20"/>
        </w:rPr>
        <w:t xml:space="preserve"> no later than fourteen (14) days from the date of </w:t>
      </w:r>
      <w:r w:rsidR="00217C60">
        <w:rPr>
          <w:color w:val="61646A"/>
          <w:sz w:val="20"/>
          <w:szCs w:val="20"/>
        </w:rPr>
        <w:t>C</w:t>
      </w:r>
      <w:r w:rsidRPr="00D63740">
        <w:rPr>
          <w:color w:val="61646A"/>
          <w:sz w:val="20"/>
          <w:szCs w:val="20"/>
        </w:rPr>
        <w:t>ancellation. In addition, any</w:t>
      </w:r>
      <w:r w:rsidR="00217C60">
        <w:rPr>
          <w:color w:val="61646A"/>
          <w:sz w:val="20"/>
          <w:szCs w:val="20"/>
        </w:rPr>
        <w:t xml:space="preserve"> </w:t>
      </w:r>
      <w:r w:rsidRPr="00D63740">
        <w:rPr>
          <w:color w:val="61646A"/>
          <w:sz w:val="20"/>
          <w:szCs w:val="20"/>
        </w:rPr>
        <w:t xml:space="preserve">Consultant post on any social media site on which Consultant has previously identified </w:t>
      </w:r>
      <w:r w:rsidR="00217C60">
        <w:rPr>
          <w:color w:val="61646A"/>
          <w:sz w:val="20"/>
          <w:szCs w:val="20"/>
        </w:rPr>
        <w:t>itself</w:t>
      </w:r>
      <w:r w:rsidRPr="00553F1F">
        <w:rPr>
          <w:color w:val="61646A"/>
          <w:sz w:val="20"/>
          <w:szCs w:val="20"/>
        </w:rPr>
        <w:t xml:space="preserve"> as affiliated with LifeVantage, must be revised to conspicuously disclose that Consultant is no </w:t>
      </w:r>
      <w:r w:rsidRPr="00553F1F">
        <w:rPr>
          <w:color w:val="61646A"/>
          <w:sz w:val="20"/>
          <w:szCs w:val="20"/>
        </w:rPr>
        <w:lastRenderedPageBreak/>
        <w:t>longer with Company.</w:t>
      </w:r>
    </w:p>
    <w:p w14:paraId="03C7CA52" w14:textId="77777777" w:rsidR="00D63740" w:rsidRPr="00553F1F" w:rsidRDefault="009807D1" w:rsidP="002340BD">
      <w:pPr>
        <w:pStyle w:val="ListParagraph"/>
        <w:numPr>
          <w:ilvl w:val="2"/>
          <w:numId w:val="12"/>
        </w:numPr>
        <w:tabs>
          <w:tab w:val="left" w:pos="0"/>
        </w:tabs>
        <w:spacing w:after="120"/>
        <w:ind w:left="0" w:firstLine="0"/>
        <w:jc w:val="both"/>
        <w:rPr>
          <w:b/>
          <w:color w:val="61646A"/>
          <w:sz w:val="20"/>
          <w:szCs w:val="20"/>
        </w:rPr>
      </w:pPr>
      <w:r w:rsidRPr="00553F1F">
        <w:rPr>
          <w:b/>
          <w:color w:val="61646A"/>
          <w:sz w:val="20"/>
          <w:szCs w:val="20"/>
        </w:rPr>
        <w:t>E-mail</w:t>
      </w:r>
    </w:p>
    <w:p w14:paraId="174AB1CE" w14:textId="74AAB25A" w:rsidR="004556E9" w:rsidRPr="00553F1F" w:rsidRDefault="009807D1" w:rsidP="00D63740">
      <w:pPr>
        <w:pStyle w:val="ListParagraph"/>
        <w:tabs>
          <w:tab w:val="left" w:pos="0"/>
        </w:tabs>
        <w:spacing w:after="120"/>
        <w:ind w:left="0" w:firstLine="0"/>
        <w:jc w:val="both"/>
        <w:rPr>
          <w:b/>
          <w:color w:val="61646A"/>
          <w:sz w:val="20"/>
          <w:szCs w:val="20"/>
        </w:rPr>
      </w:pPr>
      <w:r w:rsidRPr="00553F1F">
        <w:rPr>
          <w:color w:val="61646A"/>
          <w:sz w:val="20"/>
          <w:szCs w:val="20"/>
        </w:rPr>
        <w:t>Consultant must use the following disclaimers within any email correspondence when discussing LifeVantage or the</w:t>
      </w:r>
      <w:r w:rsidR="00F41E8B">
        <w:rPr>
          <w:color w:val="61646A"/>
          <w:sz w:val="20"/>
          <w:szCs w:val="20"/>
        </w:rPr>
        <w:t xml:space="preserve"> Program</w:t>
      </w:r>
      <w:r w:rsidRPr="00553F1F">
        <w:rPr>
          <w:color w:val="61646A"/>
          <w:sz w:val="20"/>
          <w:szCs w:val="20"/>
        </w:rPr>
        <w:t>: The sender of this email is a LifeVantage Consultant and as such is an independent contractor of LifeVantage. LifeVantage</w:t>
      </w:r>
      <w:r w:rsidR="00553F1F" w:rsidRPr="00553F1F">
        <w:rPr>
          <w:color w:val="61646A"/>
          <w:sz w:val="20"/>
          <w:szCs w:val="20"/>
        </w:rPr>
        <w:t xml:space="preserve"> </w:t>
      </w:r>
      <w:r w:rsidRPr="00553F1F">
        <w:rPr>
          <w:color w:val="61646A"/>
          <w:sz w:val="20"/>
          <w:szCs w:val="20"/>
        </w:rPr>
        <w:t xml:space="preserve">Consultants are not employees of LifeVantage. If you have questions about the Company, please contact LifeVantage Consultant Support by phone 1-800-218-751, or email, at </w:t>
      </w:r>
      <w:hyperlink r:id="rId14" w:history="1">
        <w:r w:rsidR="00553F1F" w:rsidRPr="00553F1F">
          <w:rPr>
            <w:rStyle w:val="Hyperlink"/>
            <w:sz w:val="20"/>
            <w:szCs w:val="20"/>
          </w:rPr>
          <w:t>ausupport@lifevantage.com.</w:t>
        </w:r>
      </w:hyperlink>
      <w:r w:rsidRPr="00553F1F">
        <w:rPr>
          <w:color w:val="61646A"/>
          <w:sz w:val="20"/>
          <w:szCs w:val="20"/>
        </w:rPr>
        <w:t xml:space="preserve"> This email message (including attachments) contains information which may be confidential and/or legally privileged.</w:t>
      </w:r>
      <w:r w:rsidR="004556E9" w:rsidRPr="00553F1F">
        <w:rPr>
          <w:color w:val="61646A"/>
          <w:sz w:val="20"/>
          <w:szCs w:val="20"/>
        </w:rPr>
        <w:t xml:space="preserve"> </w:t>
      </w:r>
      <w:r w:rsidRPr="00553F1F">
        <w:rPr>
          <w:color w:val="61646A"/>
          <w:sz w:val="20"/>
          <w:szCs w:val="20"/>
        </w:rPr>
        <w:t>Unless you are the intended recipient, you may not use, copy or disclose to</w:t>
      </w:r>
      <w:r w:rsidR="004556E9" w:rsidRPr="00553F1F">
        <w:rPr>
          <w:color w:val="61646A"/>
          <w:sz w:val="20"/>
          <w:szCs w:val="20"/>
        </w:rPr>
        <w:t xml:space="preserve"> </w:t>
      </w:r>
      <w:r w:rsidRPr="00553F1F">
        <w:rPr>
          <w:color w:val="61646A"/>
          <w:sz w:val="20"/>
          <w:szCs w:val="20"/>
        </w:rPr>
        <w:t>anyone the message or any information contained in the message or from any attachments that were sent with this email. If you have received this email message in error, please advise the sender by email, and delete the message. Unauthorised disclosure and/or use of information contained in this email may result in civil and criminal liability.</w:t>
      </w:r>
    </w:p>
    <w:p w14:paraId="2EE909C0" w14:textId="77777777" w:rsidR="00821CA6" w:rsidRDefault="009807D1" w:rsidP="002340BD">
      <w:pPr>
        <w:pStyle w:val="ListParagraph"/>
        <w:numPr>
          <w:ilvl w:val="2"/>
          <w:numId w:val="12"/>
        </w:numPr>
        <w:tabs>
          <w:tab w:val="left" w:pos="0"/>
        </w:tabs>
        <w:spacing w:after="120"/>
        <w:ind w:left="0" w:firstLine="0"/>
        <w:jc w:val="both"/>
        <w:rPr>
          <w:b/>
          <w:color w:val="61646A"/>
          <w:sz w:val="20"/>
          <w:szCs w:val="20"/>
        </w:rPr>
      </w:pPr>
      <w:r w:rsidRPr="004556E9">
        <w:rPr>
          <w:b/>
          <w:color w:val="61646A"/>
          <w:sz w:val="20"/>
          <w:szCs w:val="20"/>
        </w:rPr>
        <w:t>Online Classifieds</w:t>
      </w:r>
    </w:p>
    <w:p w14:paraId="571E6F2C" w14:textId="7A33142F" w:rsidR="004556E9" w:rsidRPr="00821CA6" w:rsidRDefault="005A7D81" w:rsidP="00821CA6">
      <w:pPr>
        <w:pStyle w:val="ListParagraph"/>
        <w:tabs>
          <w:tab w:val="left" w:pos="0"/>
        </w:tabs>
        <w:spacing w:after="120"/>
        <w:ind w:left="0" w:firstLine="0"/>
        <w:jc w:val="both"/>
        <w:rPr>
          <w:b/>
          <w:color w:val="61646A"/>
          <w:sz w:val="20"/>
          <w:szCs w:val="20"/>
        </w:rPr>
      </w:pPr>
      <w:r>
        <w:rPr>
          <w:color w:val="61646A"/>
          <w:sz w:val="20"/>
          <w:szCs w:val="20"/>
        </w:rPr>
        <w:t>Consultant</w:t>
      </w:r>
      <w:r w:rsidR="009807D1" w:rsidRPr="00821CA6">
        <w:rPr>
          <w:color w:val="61646A"/>
          <w:sz w:val="20"/>
          <w:szCs w:val="20"/>
        </w:rPr>
        <w:t xml:space="preserve"> </w:t>
      </w:r>
      <w:r w:rsidR="00D72BB8">
        <w:rPr>
          <w:color w:val="61646A"/>
          <w:sz w:val="20"/>
          <w:szCs w:val="20"/>
        </w:rPr>
        <w:t>will</w:t>
      </w:r>
      <w:r w:rsidR="009807D1" w:rsidRPr="00821CA6">
        <w:rPr>
          <w:color w:val="61646A"/>
          <w:sz w:val="20"/>
          <w:szCs w:val="20"/>
        </w:rPr>
        <w:t xml:space="preserve"> not use online classifieds (including, but not limited to, Craigslist) to </w:t>
      </w:r>
      <w:r w:rsidR="00B53F31">
        <w:rPr>
          <w:color w:val="61646A"/>
          <w:sz w:val="20"/>
          <w:szCs w:val="20"/>
        </w:rPr>
        <w:t xml:space="preserve">sell </w:t>
      </w:r>
      <w:r w:rsidR="00977DF0">
        <w:rPr>
          <w:color w:val="61646A"/>
          <w:sz w:val="20"/>
          <w:szCs w:val="20"/>
        </w:rPr>
        <w:t xml:space="preserve">the </w:t>
      </w:r>
      <w:r w:rsidR="00451120">
        <w:rPr>
          <w:color w:val="61646A"/>
          <w:sz w:val="20"/>
          <w:szCs w:val="20"/>
        </w:rPr>
        <w:t>P</w:t>
      </w:r>
      <w:r w:rsidR="009807D1" w:rsidRPr="00821CA6">
        <w:rPr>
          <w:color w:val="61646A"/>
          <w:sz w:val="20"/>
          <w:szCs w:val="20"/>
        </w:rPr>
        <w:t>roducts</w:t>
      </w:r>
      <w:r w:rsidR="00977DF0">
        <w:rPr>
          <w:color w:val="61646A"/>
          <w:sz w:val="20"/>
          <w:szCs w:val="20"/>
        </w:rPr>
        <w:t xml:space="preserve"> </w:t>
      </w:r>
      <w:r w:rsidR="009807D1" w:rsidRPr="00821CA6">
        <w:rPr>
          <w:color w:val="61646A"/>
          <w:sz w:val="20"/>
          <w:szCs w:val="20"/>
        </w:rPr>
        <w:t xml:space="preserve">or the </w:t>
      </w:r>
      <w:r w:rsidR="00451120">
        <w:rPr>
          <w:color w:val="61646A"/>
          <w:sz w:val="20"/>
          <w:szCs w:val="20"/>
        </w:rPr>
        <w:t>Program</w:t>
      </w:r>
      <w:r w:rsidR="009807D1" w:rsidRPr="00821CA6">
        <w:rPr>
          <w:color w:val="61646A"/>
          <w:sz w:val="20"/>
          <w:szCs w:val="20"/>
        </w:rPr>
        <w:t>.</w:t>
      </w:r>
    </w:p>
    <w:p w14:paraId="77BF85B0" w14:textId="77777777" w:rsidR="00821CA6" w:rsidRDefault="009807D1" w:rsidP="002340BD">
      <w:pPr>
        <w:pStyle w:val="ListParagraph"/>
        <w:numPr>
          <w:ilvl w:val="2"/>
          <w:numId w:val="12"/>
        </w:numPr>
        <w:tabs>
          <w:tab w:val="left" w:pos="0"/>
        </w:tabs>
        <w:spacing w:after="120"/>
        <w:ind w:left="0" w:firstLine="0"/>
        <w:jc w:val="both"/>
        <w:rPr>
          <w:b/>
          <w:color w:val="61646A"/>
          <w:sz w:val="20"/>
          <w:szCs w:val="20"/>
        </w:rPr>
      </w:pPr>
      <w:r w:rsidRPr="004556E9">
        <w:rPr>
          <w:b/>
          <w:color w:val="61646A"/>
          <w:sz w:val="20"/>
          <w:szCs w:val="20"/>
        </w:rPr>
        <w:t>Online Auction Websites</w:t>
      </w:r>
    </w:p>
    <w:p w14:paraId="5135E3CD" w14:textId="0A507F9C" w:rsidR="00B8694C" w:rsidRPr="00144B44" w:rsidRDefault="009807D1" w:rsidP="00B8694C">
      <w:pPr>
        <w:pStyle w:val="ListParagraph"/>
        <w:tabs>
          <w:tab w:val="left" w:pos="0"/>
        </w:tabs>
        <w:spacing w:after="120"/>
        <w:ind w:left="0" w:firstLine="0"/>
        <w:jc w:val="both"/>
        <w:rPr>
          <w:b/>
          <w:color w:val="61646A"/>
          <w:sz w:val="20"/>
          <w:szCs w:val="20"/>
        </w:rPr>
      </w:pPr>
      <w:r w:rsidRPr="00B8694C">
        <w:rPr>
          <w:color w:val="61646A"/>
          <w:sz w:val="20"/>
          <w:szCs w:val="20"/>
        </w:rPr>
        <w:t xml:space="preserve">Unless otherwise prohibited by law, </w:t>
      </w:r>
      <w:r w:rsidR="00D72BB8">
        <w:rPr>
          <w:color w:val="61646A"/>
          <w:sz w:val="20"/>
          <w:szCs w:val="20"/>
        </w:rPr>
        <w:t>Consultant will not use</w:t>
      </w:r>
      <w:r w:rsidRPr="00B8694C">
        <w:rPr>
          <w:color w:val="61646A"/>
          <w:sz w:val="20"/>
          <w:szCs w:val="20"/>
        </w:rPr>
        <w:t xml:space="preserve"> eBay, </w:t>
      </w:r>
      <w:proofErr w:type="spellStart"/>
      <w:r w:rsidRPr="00B8694C">
        <w:rPr>
          <w:color w:val="61646A"/>
          <w:sz w:val="20"/>
          <w:szCs w:val="20"/>
        </w:rPr>
        <w:t>Trademe</w:t>
      </w:r>
      <w:proofErr w:type="spellEnd"/>
      <w:r w:rsidRPr="00B8694C">
        <w:rPr>
          <w:color w:val="61646A"/>
          <w:sz w:val="20"/>
          <w:szCs w:val="20"/>
        </w:rPr>
        <w:t xml:space="preserve">, Amazon, Alibaba or </w:t>
      </w:r>
      <w:r w:rsidR="00B8694C">
        <w:rPr>
          <w:color w:val="61646A"/>
          <w:sz w:val="20"/>
          <w:szCs w:val="20"/>
        </w:rPr>
        <w:t xml:space="preserve">any </w:t>
      </w:r>
      <w:r w:rsidRPr="00B8694C">
        <w:rPr>
          <w:color w:val="61646A"/>
          <w:sz w:val="20"/>
          <w:szCs w:val="20"/>
        </w:rPr>
        <w:t xml:space="preserve">other </w:t>
      </w:r>
      <w:r w:rsidR="0066197B">
        <w:rPr>
          <w:color w:val="61646A"/>
          <w:sz w:val="20"/>
          <w:szCs w:val="20"/>
        </w:rPr>
        <w:t xml:space="preserve">similar </w:t>
      </w:r>
      <w:r w:rsidRPr="00B8694C">
        <w:rPr>
          <w:color w:val="61646A"/>
          <w:sz w:val="20"/>
          <w:szCs w:val="20"/>
        </w:rPr>
        <w:t>online</w:t>
      </w:r>
      <w:r w:rsidR="004E39AE">
        <w:rPr>
          <w:color w:val="61646A"/>
          <w:sz w:val="20"/>
          <w:szCs w:val="20"/>
        </w:rPr>
        <w:t xml:space="preserve"> store,</w:t>
      </w:r>
      <w:r w:rsidRPr="00B8694C">
        <w:rPr>
          <w:color w:val="61646A"/>
          <w:sz w:val="20"/>
          <w:szCs w:val="20"/>
        </w:rPr>
        <w:t xml:space="preserve"> </w:t>
      </w:r>
      <w:r w:rsidR="00B632AB">
        <w:rPr>
          <w:color w:val="61646A"/>
          <w:sz w:val="20"/>
          <w:szCs w:val="20"/>
        </w:rPr>
        <w:t>ec</w:t>
      </w:r>
      <w:r w:rsidR="007923B4">
        <w:rPr>
          <w:color w:val="61646A"/>
          <w:sz w:val="20"/>
          <w:szCs w:val="20"/>
        </w:rPr>
        <w:t xml:space="preserve">ommerce site, </w:t>
      </w:r>
      <w:r w:rsidRPr="00B8694C">
        <w:rPr>
          <w:color w:val="61646A"/>
          <w:sz w:val="20"/>
          <w:szCs w:val="20"/>
        </w:rPr>
        <w:t>auction</w:t>
      </w:r>
      <w:r w:rsidR="007923B4">
        <w:rPr>
          <w:color w:val="61646A"/>
          <w:sz w:val="20"/>
          <w:szCs w:val="20"/>
        </w:rPr>
        <w:t xml:space="preserve"> site</w:t>
      </w:r>
      <w:r w:rsidR="00330B9C">
        <w:rPr>
          <w:color w:val="61646A"/>
          <w:sz w:val="20"/>
          <w:szCs w:val="20"/>
        </w:rPr>
        <w:t xml:space="preserve"> or </w:t>
      </w:r>
      <w:r w:rsidR="00C00598">
        <w:rPr>
          <w:color w:val="61646A"/>
          <w:sz w:val="20"/>
          <w:szCs w:val="20"/>
        </w:rPr>
        <w:t xml:space="preserve">online </w:t>
      </w:r>
      <w:r w:rsidR="00330B9C">
        <w:rPr>
          <w:color w:val="61646A"/>
          <w:sz w:val="20"/>
          <w:szCs w:val="20"/>
        </w:rPr>
        <w:t xml:space="preserve">marketplace to sell the </w:t>
      </w:r>
      <w:r w:rsidR="00CD085F">
        <w:rPr>
          <w:color w:val="61646A"/>
          <w:sz w:val="20"/>
          <w:szCs w:val="20"/>
        </w:rPr>
        <w:t>P</w:t>
      </w:r>
      <w:r w:rsidR="00330B9C">
        <w:rPr>
          <w:color w:val="61646A"/>
          <w:sz w:val="20"/>
          <w:szCs w:val="20"/>
        </w:rPr>
        <w:t xml:space="preserve">roducts or the </w:t>
      </w:r>
      <w:r w:rsidR="00CD085F">
        <w:rPr>
          <w:color w:val="61646A"/>
          <w:sz w:val="20"/>
          <w:szCs w:val="20"/>
        </w:rPr>
        <w:t>Program</w:t>
      </w:r>
      <w:r w:rsidRPr="00144B44">
        <w:rPr>
          <w:color w:val="61646A"/>
          <w:sz w:val="20"/>
          <w:szCs w:val="20"/>
        </w:rPr>
        <w:t>.</w:t>
      </w:r>
    </w:p>
    <w:p w14:paraId="3E4DE668" w14:textId="77777777" w:rsidR="00AA4891" w:rsidRPr="00144B44" w:rsidRDefault="009807D1" w:rsidP="002340BD">
      <w:pPr>
        <w:pStyle w:val="ListParagraph"/>
        <w:numPr>
          <w:ilvl w:val="2"/>
          <w:numId w:val="12"/>
        </w:numPr>
        <w:tabs>
          <w:tab w:val="left" w:pos="0"/>
        </w:tabs>
        <w:spacing w:after="120"/>
        <w:ind w:left="0" w:firstLine="0"/>
        <w:jc w:val="both"/>
        <w:rPr>
          <w:b/>
          <w:color w:val="61646A"/>
          <w:sz w:val="20"/>
          <w:szCs w:val="20"/>
        </w:rPr>
      </w:pPr>
      <w:r w:rsidRPr="00144B44">
        <w:rPr>
          <w:b/>
          <w:color w:val="61646A"/>
          <w:sz w:val="20"/>
          <w:szCs w:val="20"/>
        </w:rPr>
        <w:t>Online Retailing</w:t>
      </w:r>
    </w:p>
    <w:p w14:paraId="6F3FB83F" w14:textId="1F5243EF" w:rsidR="00AA4891" w:rsidRPr="00144B44" w:rsidRDefault="009807D1" w:rsidP="00AA4891">
      <w:pPr>
        <w:pStyle w:val="ListParagraph"/>
        <w:tabs>
          <w:tab w:val="left" w:pos="0"/>
        </w:tabs>
        <w:spacing w:after="120"/>
        <w:ind w:left="0" w:firstLine="0"/>
        <w:jc w:val="both"/>
        <w:rPr>
          <w:b/>
          <w:color w:val="61646A"/>
          <w:sz w:val="20"/>
          <w:szCs w:val="20"/>
        </w:rPr>
      </w:pPr>
      <w:r w:rsidRPr="00144B44">
        <w:rPr>
          <w:color w:val="61646A"/>
          <w:sz w:val="20"/>
          <w:szCs w:val="20"/>
        </w:rPr>
        <w:t xml:space="preserve">For the safety and satisfaction of those who use </w:t>
      </w:r>
      <w:r w:rsidR="00397F24">
        <w:rPr>
          <w:color w:val="61646A"/>
          <w:sz w:val="20"/>
          <w:szCs w:val="20"/>
        </w:rPr>
        <w:t>Products</w:t>
      </w:r>
      <w:r w:rsidRPr="00144B44">
        <w:rPr>
          <w:color w:val="61646A"/>
          <w:sz w:val="20"/>
          <w:szCs w:val="20"/>
        </w:rPr>
        <w:t xml:space="preserve">, and to protect the lawful business interests of LifeVantage and its Consultants, LifeVantage strictly prohibits the sale of </w:t>
      </w:r>
      <w:r w:rsidR="000342DE">
        <w:rPr>
          <w:color w:val="61646A"/>
          <w:sz w:val="20"/>
          <w:szCs w:val="20"/>
        </w:rPr>
        <w:t>Products</w:t>
      </w:r>
      <w:r w:rsidRPr="00144B44">
        <w:rPr>
          <w:color w:val="61646A"/>
          <w:sz w:val="20"/>
          <w:szCs w:val="20"/>
        </w:rPr>
        <w:t xml:space="preserve"> to third parties who will in turn resell the </w:t>
      </w:r>
      <w:r w:rsidR="000342DE">
        <w:rPr>
          <w:color w:val="61646A"/>
          <w:sz w:val="20"/>
          <w:szCs w:val="20"/>
        </w:rPr>
        <w:t>P</w:t>
      </w:r>
      <w:r w:rsidRPr="00144B44">
        <w:rPr>
          <w:color w:val="61646A"/>
          <w:sz w:val="20"/>
          <w:szCs w:val="20"/>
        </w:rPr>
        <w:t>roducts through any means.</w:t>
      </w:r>
      <w:r w:rsidR="00674ECD">
        <w:rPr>
          <w:color w:val="61646A"/>
          <w:sz w:val="20"/>
          <w:szCs w:val="20"/>
        </w:rPr>
        <w:t xml:space="preserve"> </w:t>
      </w:r>
      <w:r w:rsidRPr="00144B44">
        <w:rPr>
          <w:color w:val="61646A"/>
          <w:sz w:val="20"/>
          <w:szCs w:val="20"/>
        </w:rPr>
        <w:t>Consultant</w:t>
      </w:r>
      <w:r w:rsidR="009063B3">
        <w:rPr>
          <w:color w:val="61646A"/>
          <w:sz w:val="20"/>
          <w:szCs w:val="20"/>
        </w:rPr>
        <w:t xml:space="preserve"> will</w:t>
      </w:r>
      <w:r w:rsidRPr="00144B44">
        <w:rPr>
          <w:color w:val="61646A"/>
          <w:sz w:val="20"/>
          <w:szCs w:val="20"/>
        </w:rPr>
        <w:t xml:space="preserve"> not, under any circumstances: (1) </w:t>
      </w:r>
      <w:r w:rsidR="00C928D3">
        <w:rPr>
          <w:color w:val="61646A"/>
          <w:sz w:val="20"/>
          <w:szCs w:val="20"/>
        </w:rPr>
        <w:t>allow</w:t>
      </w:r>
      <w:r w:rsidR="007616A0">
        <w:rPr>
          <w:color w:val="61646A"/>
          <w:sz w:val="20"/>
          <w:szCs w:val="20"/>
        </w:rPr>
        <w:t xml:space="preserve"> or enlis</w:t>
      </w:r>
      <w:r w:rsidR="00F51EA3">
        <w:rPr>
          <w:color w:val="61646A"/>
          <w:sz w:val="20"/>
          <w:szCs w:val="20"/>
        </w:rPr>
        <w:t>t</w:t>
      </w:r>
      <w:r w:rsidRPr="00144B44">
        <w:rPr>
          <w:color w:val="61646A"/>
          <w:sz w:val="20"/>
          <w:szCs w:val="20"/>
        </w:rPr>
        <w:t xml:space="preserve"> a third party to sell </w:t>
      </w:r>
      <w:r w:rsidR="000342DE">
        <w:rPr>
          <w:color w:val="61646A"/>
          <w:sz w:val="20"/>
          <w:szCs w:val="20"/>
        </w:rPr>
        <w:t>Products</w:t>
      </w:r>
      <w:r w:rsidR="00C928D3">
        <w:rPr>
          <w:color w:val="61646A"/>
          <w:sz w:val="20"/>
          <w:szCs w:val="20"/>
        </w:rPr>
        <w:t xml:space="preserve"> or the </w:t>
      </w:r>
      <w:r w:rsidR="000342DE">
        <w:rPr>
          <w:color w:val="61646A"/>
          <w:sz w:val="20"/>
          <w:szCs w:val="20"/>
        </w:rPr>
        <w:t xml:space="preserve">Program </w:t>
      </w:r>
      <w:r w:rsidRPr="00144B44">
        <w:rPr>
          <w:color w:val="61646A"/>
          <w:sz w:val="20"/>
          <w:szCs w:val="20"/>
        </w:rPr>
        <w:t xml:space="preserve">using the </w:t>
      </w:r>
      <w:r w:rsidR="008D5A7F">
        <w:rPr>
          <w:color w:val="61646A"/>
          <w:sz w:val="20"/>
          <w:szCs w:val="20"/>
        </w:rPr>
        <w:t>i</w:t>
      </w:r>
      <w:r w:rsidRPr="00144B44">
        <w:rPr>
          <w:color w:val="61646A"/>
          <w:sz w:val="20"/>
          <w:szCs w:val="20"/>
        </w:rPr>
        <w:t>nternet</w:t>
      </w:r>
      <w:r w:rsidR="007616A0">
        <w:rPr>
          <w:color w:val="61646A"/>
          <w:sz w:val="20"/>
          <w:szCs w:val="20"/>
        </w:rPr>
        <w:t xml:space="preserve">, </w:t>
      </w:r>
      <w:r w:rsidRPr="00144B44">
        <w:rPr>
          <w:color w:val="61646A"/>
          <w:sz w:val="20"/>
          <w:szCs w:val="20"/>
        </w:rPr>
        <w:t xml:space="preserve">including without limitation </w:t>
      </w:r>
      <w:r w:rsidR="002F095F" w:rsidRPr="00B8694C">
        <w:rPr>
          <w:color w:val="61646A"/>
          <w:sz w:val="20"/>
          <w:szCs w:val="20"/>
        </w:rPr>
        <w:t xml:space="preserve">eBay, </w:t>
      </w:r>
      <w:proofErr w:type="spellStart"/>
      <w:r w:rsidR="002F095F" w:rsidRPr="00B8694C">
        <w:rPr>
          <w:color w:val="61646A"/>
          <w:sz w:val="20"/>
          <w:szCs w:val="20"/>
        </w:rPr>
        <w:t>Trademe</w:t>
      </w:r>
      <w:proofErr w:type="spellEnd"/>
      <w:r w:rsidR="002F095F" w:rsidRPr="00B8694C">
        <w:rPr>
          <w:color w:val="61646A"/>
          <w:sz w:val="20"/>
          <w:szCs w:val="20"/>
        </w:rPr>
        <w:t xml:space="preserve">, Amazon, Alibaba or </w:t>
      </w:r>
      <w:r w:rsidR="002F095F">
        <w:rPr>
          <w:color w:val="61646A"/>
          <w:sz w:val="20"/>
          <w:szCs w:val="20"/>
        </w:rPr>
        <w:t xml:space="preserve">any </w:t>
      </w:r>
      <w:r w:rsidR="002F095F" w:rsidRPr="00B8694C">
        <w:rPr>
          <w:color w:val="61646A"/>
          <w:sz w:val="20"/>
          <w:szCs w:val="20"/>
        </w:rPr>
        <w:t xml:space="preserve">other </w:t>
      </w:r>
      <w:r w:rsidR="002F095F">
        <w:rPr>
          <w:color w:val="61646A"/>
          <w:sz w:val="20"/>
          <w:szCs w:val="20"/>
        </w:rPr>
        <w:t xml:space="preserve">similar </w:t>
      </w:r>
      <w:r w:rsidR="002F095F" w:rsidRPr="00B8694C">
        <w:rPr>
          <w:color w:val="61646A"/>
          <w:sz w:val="20"/>
          <w:szCs w:val="20"/>
        </w:rPr>
        <w:t>online</w:t>
      </w:r>
      <w:r w:rsidR="002F095F">
        <w:rPr>
          <w:color w:val="61646A"/>
          <w:sz w:val="20"/>
          <w:szCs w:val="20"/>
        </w:rPr>
        <w:t xml:space="preserve"> store,</w:t>
      </w:r>
      <w:r w:rsidR="002F095F" w:rsidRPr="00B8694C">
        <w:rPr>
          <w:color w:val="61646A"/>
          <w:sz w:val="20"/>
          <w:szCs w:val="20"/>
        </w:rPr>
        <w:t xml:space="preserve"> </w:t>
      </w:r>
      <w:r w:rsidR="002F095F">
        <w:rPr>
          <w:color w:val="61646A"/>
          <w:sz w:val="20"/>
          <w:szCs w:val="20"/>
        </w:rPr>
        <w:t xml:space="preserve">ecommerce site, </w:t>
      </w:r>
      <w:r w:rsidR="002F095F" w:rsidRPr="00B8694C">
        <w:rPr>
          <w:color w:val="61646A"/>
          <w:sz w:val="20"/>
          <w:szCs w:val="20"/>
        </w:rPr>
        <w:t>auction</w:t>
      </w:r>
      <w:r w:rsidR="002F095F">
        <w:rPr>
          <w:color w:val="61646A"/>
          <w:sz w:val="20"/>
          <w:szCs w:val="20"/>
        </w:rPr>
        <w:t xml:space="preserve"> site or online marketplace</w:t>
      </w:r>
      <w:r w:rsidRPr="00144B44">
        <w:rPr>
          <w:color w:val="61646A"/>
          <w:sz w:val="20"/>
          <w:szCs w:val="20"/>
        </w:rPr>
        <w:t xml:space="preserve">; or (2) sell or provide </w:t>
      </w:r>
      <w:r w:rsidR="00586F79">
        <w:rPr>
          <w:color w:val="61646A"/>
          <w:sz w:val="20"/>
          <w:szCs w:val="20"/>
        </w:rPr>
        <w:t>P</w:t>
      </w:r>
      <w:r w:rsidRPr="00144B44">
        <w:rPr>
          <w:color w:val="61646A"/>
          <w:sz w:val="20"/>
          <w:szCs w:val="20"/>
        </w:rPr>
        <w:t>roducts to any third party that the</w:t>
      </w:r>
      <w:r w:rsidR="00674ECD">
        <w:rPr>
          <w:color w:val="61646A"/>
          <w:sz w:val="20"/>
          <w:szCs w:val="20"/>
        </w:rPr>
        <w:t xml:space="preserve"> </w:t>
      </w:r>
      <w:r w:rsidRPr="00144B44">
        <w:rPr>
          <w:color w:val="61646A"/>
          <w:sz w:val="20"/>
          <w:szCs w:val="20"/>
        </w:rPr>
        <w:t xml:space="preserve">Consultant knows or has reason to believe will sell such </w:t>
      </w:r>
      <w:r w:rsidR="00586F79">
        <w:rPr>
          <w:color w:val="61646A"/>
          <w:sz w:val="20"/>
          <w:szCs w:val="20"/>
        </w:rPr>
        <w:t>P</w:t>
      </w:r>
      <w:r w:rsidRPr="00144B44">
        <w:rPr>
          <w:color w:val="61646A"/>
          <w:sz w:val="20"/>
          <w:szCs w:val="20"/>
        </w:rPr>
        <w:t xml:space="preserve">roducts over the </w:t>
      </w:r>
      <w:r w:rsidR="000701E3">
        <w:rPr>
          <w:color w:val="61646A"/>
          <w:sz w:val="20"/>
          <w:szCs w:val="20"/>
        </w:rPr>
        <w:t>i</w:t>
      </w:r>
      <w:r w:rsidRPr="00144B44">
        <w:rPr>
          <w:color w:val="61646A"/>
          <w:sz w:val="20"/>
          <w:szCs w:val="20"/>
        </w:rPr>
        <w:t>nternet</w:t>
      </w:r>
      <w:r w:rsidR="000701E3">
        <w:rPr>
          <w:color w:val="61646A"/>
          <w:sz w:val="20"/>
          <w:szCs w:val="20"/>
        </w:rPr>
        <w:t xml:space="preserve"> in Violation of this Section</w:t>
      </w:r>
      <w:r w:rsidRPr="00144B44">
        <w:rPr>
          <w:color w:val="61646A"/>
          <w:sz w:val="20"/>
          <w:szCs w:val="20"/>
        </w:rPr>
        <w:t>.</w:t>
      </w:r>
    </w:p>
    <w:p w14:paraId="5326525F" w14:textId="77777777" w:rsidR="00AA4891" w:rsidRPr="00144B44" w:rsidRDefault="009807D1" w:rsidP="002340BD">
      <w:pPr>
        <w:pStyle w:val="ListParagraph"/>
        <w:numPr>
          <w:ilvl w:val="3"/>
          <w:numId w:val="12"/>
        </w:numPr>
        <w:tabs>
          <w:tab w:val="left" w:pos="900"/>
        </w:tabs>
        <w:spacing w:after="120"/>
        <w:ind w:left="0" w:firstLine="0"/>
        <w:jc w:val="both"/>
        <w:rPr>
          <w:b/>
          <w:color w:val="61646A"/>
          <w:sz w:val="20"/>
          <w:szCs w:val="20"/>
        </w:rPr>
      </w:pPr>
      <w:r w:rsidRPr="00144B44">
        <w:rPr>
          <w:b/>
          <w:color w:val="61646A"/>
          <w:sz w:val="20"/>
          <w:szCs w:val="20"/>
        </w:rPr>
        <w:t>Liquidated Damages</w:t>
      </w:r>
    </w:p>
    <w:p w14:paraId="3B8D729C" w14:textId="3A5F2B42" w:rsidR="00AA4891" w:rsidRPr="00144B44" w:rsidRDefault="009807D1" w:rsidP="00AA4891">
      <w:pPr>
        <w:pStyle w:val="ListParagraph"/>
        <w:tabs>
          <w:tab w:val="left" w:pos="0"/>
        </w:tabs>
        <w:spacing w:after="120"/>
        <w:ind w:left="0" w:firstLine="0"/>
        <w:jc w:val="both"/>
        <w:rPr>
          <w:b/>
          <w:color w:val="61646A"/>
          <w:sz w:val="20"/>
          <w:szCs w:val="20"/>
        </w:rPr>
      </w:pPr>
      <w:r w:rsidRPr="00144B44">
        <w:rPr>
          <w:color w:val="61646A"/>
          <w:sz w:val="20"/>
          <w:szCs w:val="20"/>
        </w:rPr>
        <w:t xml:space="preserve">In the event of any </w:t>
      </w:r>
      <w:r w:rsidR="006E0A1E">
        <w:rPr>
          <w:color w:val="61646A"/>
          <w:sz w:val="20"/>
          <w:szCs w:val="20"/>
        </w:rPr>
        <w:t>Breach</w:t>
      </w:r>
      <w:r w:rsidRPr="00144B44">
        <w:rPr>
          <w:color w:val="61646A"/>
          <w:sz w:val="20"/>
          <w:szCs w:val="20"/>
        </w:rPr>
        <w:t xml:space="preserve"> of the provisions set forth in </w:t>
      </w:r>
      <w:r w:rsidR="00674ECD">
        <w:rPr>
          <w:color w:val="61646A"/>
          <w:sz w:val="20"/>
          <w:szCs w:val="20"/>
        </w:rPr>
        <w:t>Sections</w:t>
      </w:r>
      <w:r w:rsidRPr="00144B44">
        <w:rPr>
          <w:color w:val="61646A"/>
          <w:sz w:val="20"/>
          <w:szCs w:val="20"/>
        </w:rPr>
        <w:t xml:space="preserve"> 8.5.11, 8.5.12, or 8.5.13</w:t>
      </w:r>
      <w:r w:rsidR="00674ECD">
        <w:rPr>
          <w:color w:val="61646A"/>
          <w:sz w:val="20"/>
          <w:szCs w:val="20"/>
        </w:rPr>
        <w:t xml:space="preserve">, </w:t>
      </w:r>
      <w:r w:rsidRPr="00144B44">
        <w:rPr>
          <w:color w:val="61646A"/>
          <w:sz w:val="20"/>
          <w:szCs w:val="20"/>
        </w:rPr>
        <w:t xml:space="preserve">Consultant will be liable for liquidated damages in the amount of three (3) times the full retail price of any </w:t>
      </w:r>
      <w:r w:rsidR="004E323D">
        <w:rPr>
          <w:color w:val="61646A"/>
          <w:sz w:val="20"/>
          <w:szCs w:val="20"/>
        </w:rPr>
        <w:t>goods</w:t>
      </w:r>
      <w:r w:rsidRPr="00144B44">
        <w:rPr>
          <w:color w:val="61646A"/>
          <w:sz w:val="20"/>
          <w:szCs w:val="20"/>
        </w:rPr>
        <w:t xml:space="preserve"> sold in </w:t>
      </w:r>
      <w:r w:rsidR="00B21FF0">
        <w:rPr>
          <w:color w:val="61646A"/>
          <w:sz w:val="20"/>
          <w:szCs w:val="20"/>
        </w:rPr>
        <w:t>Violation</w:t>
      </w:r>
      <w:r w:rsidRPr="00144B44">
        <w:rPr>
          <w:color w:val="61646A"/>
          <w:sz w:val="20"/>
          <w:szCs w:val="20"/>
        </w:rPr>
        <w:t xml:space="preserve"> of this Agreement. </w:t>
      </w:r>
      <w:r w:rsidR="00B37805">
        <w:rPr>
          <w:color w:val="61646A"/>
          <w:sz w:val="20"/>
          <w:szCs w:val="20"/>
        </w:rPr>
        <w:t>T</w:t>
      </w:r>
      <w:r w:rsidRPr="00144B44">
        <w:rPr>
          <w:color w:val="61646A"/>
          <w:sz w:val="20"/>
          <w:szCs w:val="20"/>
        </w:rPr>
        <w:t xml:space="preserve">he parties acknowledge and understand that the harm flowing to LifeVantage from any such </w:t>
      </w:r>
      <w:r w:rsidR="006E0A1E">
        <w:rPr>
          <w:color w:val="61646A"/>
          <w:sz w:val="20"/>
          <w:szCs w:val="20"/>
        </w:rPr>
        <w:t>Breach</w:t>
      </w:r>
      <w:r w:rsidRPr="00144B44">
        <w:rPr>
          <w:color w:val="61646A"/>
          <w:sz w:val="20"/>
          <w:szCs w:val="20"/>
        </w:rPr>
        <w:t xml:space="preserve"> </w:t>
      </w:r>
      <w:r w:rsidRPr="00144B44">
        <w:rPr>
          <w:color w:val="61646A"/>
          <w:sz w:val="20"/>
          <w:szCs w:val="20"/>
        </w:rPr>
        <w:t>may be irreparable or extremely difficult to quantify.</w:t>
      </w:r>
    </w:p>
    <w:p w14:paraId="33BCCA66" w14:textId="77777777" w:rsidR="00AA4891" w:rsidRPr="00144B44" w:rsidRDefault="009807D1" w:rsidP="002340BD">
      <w:pPr>
        <w:pStyle w:val="ListParagraph"/>
        <w:numPr>
          <w:ilvl w:val="3"/>
          <w:numId w:val="12"/>
        </w:numPr>
        <w:tabs>
          <w:tab w:val="left" w:pos="900"/>
        </w:tabs>
        <w:spacing w:after="120"/>
        <w:ind w:left="0" w:firstLine="0"/>
        <w:jc w:val="both"/>
        <w:rPr>
          <w:b/>
          <w:color w:val="61646A"/>
          <w:sz w:val="20"/>
          <w:szCs w:val="20"/>
        </w:rPr>
      </w:pPr>
      <w:r w:rsidRPr="00144B44">
        <w:rPr>
          <w:b/>
          <w:color w:val="61646A"/>
          <w:sz w:val="20"/>
          <w:szCs w:val="20"/>
        </w:rPr>
        <w:t>Injunctive Relief</w:t>
      </w:r>
    </w:p>
    <w:p w14:paraId="135A2E7C" w14:textId="7E780880" w:rsidR="00AA4891" w:rsidRPr="00144B44" w:rsidRDefault="009807D1" w:rsidP="00AA4891">
      <w:pPr>
        <w:tabs>
          <w:tab w:val="left" w:pos="720"/>
        </w:tabs>
        <w:spacing w:after="120"/>
        <w:jc w:val="both"/>
        <w:rPr>
          <w:b/>
          <w:color w:val="61646A"/>
          <w:sz w:val="20"/>
          <w:szCs w:val="20"/>
        </w:rPr>
      </w:pPr>
      <w:r w:rsidRPr="00144B44">
        <w:rPr>
          <w:color w:val="61646A"/>
          <w:sz w:val="20"/>
          <w:szCs w:val="20"/>
        </w:rPr>
        <w:t>In addition to (and not in lieu of) any other remedy available to it under this Agreement, LifeVantage shall have the right to seek immediate</w:t>
      </w:r>
      <w:r w:rsidR="00B37805">
        <w:rPr>
          <w:color w:val="61646A"/>
          <w:sz w:val="20"/>
          <w:szCs w:val="20"/>
        </w:rPr>
        <w:t xml:space="preserve"> </w:t>
      </w:r>
      <w:r w:rsidRPr="00144B44">
        <w:rPr>
          <w:color w:val="61646A"/>
          <w:sz w:val="20"/>
          <w:szCs w:val="20"/>
        </w:rPr>
        <w:t xml:space="preserve">injunctive relief against Consultant to remedy any </w:t>
      </w:r>
      <w:r w:rsidR="00B21FF0">
        <w:rPr>
          <w:color w:val="61646A"/>
          <w:sz w:val="20"/>
          <w:szCs w:val="20"/>
        </w:rPr>
        <w:t>Violation</w:t>
      </w:r>
      <w:r w:rsidRPr="00144B44">
        <w:rPr>
          <w:color w:val="61646A"/>
          <w:sz w:val="20"/>
          <w:szCs w:val="20"/>
        </w:rPr>
        <w:t xml:space="preserve"> of Section</w:t>
      </w:r>
      <w:r w:rsidR="00C91EE6">
        <w:rPr>
          <w:color w:val="61646A"/>
          <w:sz w:val="20"/>
          <w:szCs w:val="20"/>
        </w:rPr>
        <w:t>s</w:t>
      </w:r>
      <w:r w:rsidRPr="00144B44">
        <w:rPr>
          <w:color w:val="61646A"/>
          <w:sz w:val="20"/>
          <w:szCs w:val="20"/>
        </w:rPr>
        <w:t xml:space="preserve"> </w:t>
      </w:r>
      <w:r w:rsidR="00C91EE6" w:rsidRPr="00144B44">
        <w:rPr>
          <w:color w:val="61646A"/>
          <w:sz w:val="20"/>
          <w:szCs w:val="20"/>
        </w:rPr>
        <w:t>8.5.11, 8.5.12, or 8.5.13</w:t>
      </w:r>
      <w:r w:rsidRPr="00144B44">
        <w:rPr>
          <w:color w:val="61646A"/>
          <w:sz w:val="20"/>
          <w:szCs w:val="20"/>
        </w:rPr>
        <w:t>.</w:t>
      </w:r>
    </w:p>
    <w:p w14:paraId="025F70AA" w14:textId="77777777" w:rsidR="00144B44" w:rsidRPr="00144B44" w:rsidRDefault="009807D1" w:rsidP="002340BD">
      <w:pPr>
        <w:pStyle w:val="ListParagraph"/>
        <w:numPr>
          <w:ilvl w:val="3"/>
          <w:numId w:val="12"/>
        </w:numPr>
        <w:tabs>
          <w:tab w:val="left" w:pos="900"/>
        </w:tabs>
        <w:spacing w:after="120"/>
        <w:ind w:left="0" w:firstLine="0"/>
        <w:jc w:val="both"/>
        <w:rPr>
          <w:b/>
          <w:color w:val="61646A"/>
          <w:sz w:val="20"/>
          <w:szCs w:val="20"/>
        </w:rPr>
      </w:pPr>
      <w:r w:rsidRPr="00144B44">
        <w:rPr>
          <w:b/>
          <w:color w:val="61646A"/>
          <w:sz w:val="20"/>
          <w:szCs w:val="20"/>
        </w:rPr>
        <w:t>Cooperation with Investigations</w:t>
      </w:r>
    </w:p>
    <w:p w14:paraId="798AE88E" w14:textId="6B59C8F3" w:rsidR="007F4B3F" w:rsidRPr="00FD08C6" w:rsidRDefault="009807D1" w:rsidP="00FD08C6">
      <w:pPr>
        <w:tabs>
          <w:tab w:val="left" w:pos="720"/>
        </w:tabs>
        <w:spacing w:after="120"/>
        <w:jc w:val="both"/>
        <w:rPr>
          <w:b/>
          <w:color w:val="61646A"/>
          <w:sz w:val="20"/>
          <w:szCs w:val="20"/>
        </w:rPr>
      </w:pPr>
      <w:r w:rsidRPr="00144B44">
        <w:rPr>
          <w:color w:val="61646A"/>
          <w:sz w:val="20"/>
          <w:szCs w:val="20"/>
        </w:rPr>
        <w:t xml:space="preserve">To assist LifeVantage in the important task of identifying the source(s) of potentially diverted </w:t>
      </w:r>
      <w:r w:rsidR="00586F79">
        <w:rPr>
          <w:color w:val="61646A"/>
          <w:sz w:val="20"/>
          <w:szCs w:val="20"/>
        </w:rPr>
        <w:t>P</w:t>
      </w:r>
      <w:r w:rsidRPr="00144B44">
        <w:rPr>
          <w:color w:val="61646A"/>
          <w:sz w:val="20"/>
          <w:szCs w:val="20"/>
        </w:rPr>
        <w:t>roduct</w:t>
      </w:r>
      <w:r w:rsidR="00586F79">
        <w:rPr>
          <w:color w:val="61646A"/>
          <w:sz w:val="20"/>
          <w:szCs w:val="20"/>
        </w:rPr>
        <w:t>s</w:t>
      </w:r>
      <w:r w:rsidRPr="00144B44">
        <w:rPr>
          <w:color w:val="61646A"/>
          <w:sz w:val="20"/>
          <w:szCs w:val="20"/>
        </w:rPr>
        <w:t xml:space="preserve">, Consultants </w:t>
      </w:r>
      <w:r w:rsidRPr="00FD08C6">
        <w:rPr>
          <w:color w:val="61646A"/>
          <w:sz w:val="20"/>
          <w:szCs w:val="20"/>
        </w:rPr>
        <w:t>agree that, upon written request from LifeVantage,</w:t>
      </w:r>
      <w:r w:rsidR="00474431" w:rsidRPr="00FD08C6">
        <w:rPr>
          <w:color w:val="61646A"/>
          <w:sz w:val="20"/>
          <w:szCs w:val="20"/>
        </w:rPr>
        <w:t xml:space="preserve"> </w:t>
      </w:r>
      <w:r w:rsidRPr="00FD08C6">
        <w:rPr>
          <w:color w:val="61646A"/>
          <w:sz w:val="20"/>
          <w:szCs w:val="20"/>
        </w:rPr>
        <w:t xml:space="preserve">Consultant will promptly provide LifeVantage with a list of all persons to whom Consultant has sold </w:t>
      </w:r>
      <w:r w:rsidR="00B746AE">
        <w:rPr>
          <w:color w:val="61646A"/>
          <w:sz w:val="20"/>
          <w:szCs w:val="20"/>
        </w:rPr>
        <w:t>Product</w:t>
      </w:r>
      <w:r w:rsidRPr="00FD08C6">
        <w:rPr>
          <w:color w:val="61646A"/>
          <w:sz w:val="20"/>
          <w:szCs w:val="20"/>
        </w:rPr>
        <w:t>s</w:t>
      </w:r>
      <w:r w:rsidR="00BD7DBF" w:rsidRPr="00FD08C6">
        <w:rPr>
          <w:color w:val="61646A"/>
          <w:sz w:val="20"/>
          <w:szCs w:val="20"/>
        </w:rPr>
        <w:t xml:space="preserve"> as authorized hereunder, if any</w:t>
      </w:r>
      <w:r w:rsidRPr="00FD08C6">
        <w:rPr>
          <w:color w:val="61646A"/>
          <w:sz w:val="20"/>
          <w:szCs w:val="20"/>
        </w:rPr>
        <w:t xml:space="preserve">. Consultants shall keep up-to-date records of such sales and shall obtain identifying information on all persons to whom </w:t>
      </w:r>
      <w:r w:rsidR="00B746AE">
        <w:rPr>
          <w:color w:val="61646A"/>
          <w:sz w:val="20"/>
          <w:szCs w:val="20"/>
        </w:rPr>
        <w:t>P</w:t>
      </w:r>
      <w:r w:rsidRPr="00FD08C6">
        <w:rPr>
          <w:color w:val="61646A"/>
          <w:sz w:val="20"/>
          <w:szCs w:val="20"/>
        </w:rPr>
        <w:t xml:space="preserve">roducts are sold. Furthermore, Consultants will promptly suspend all sales or shipments of </w:t>
      </w:r>
      <w:r w:rsidR="00E3153D">
        <w:rPr>
          <w:color w:val="61646A"/>
          <w:sz w:val="20"/>
          <w:szCs w:val="20"/>
        </w:rPr>
        <w:t>P</w:t>
      </w:r>
      <w:r w:rsidRPr="00FD08C6">
        <w:rPr>
          <w:color w:val="61646A"/>
          <w:sz w:val="20"/>
          <w:szCs w:val="20"/>
        </w:rPr>
        <w:t xml:space="preserve">roducts to any person that LifeVantage identifies in writing as a possible diverter of </w:t>
      </w:r>
      <w:r w:rsidR="00E3153D">
        <w:rPr>
          <w:color w:val="61646A"/>
          <w:sz w:val="20"/>
          <w:szCs w:val="20"/>
        </w:rPr>
        <w:t>P</w:t>
      </w:r>
      <w:r w:rsidRPr="00FD08C6">
        <w:rPr>
          <w:color w:val="61646A"/>
          <w:sz w:val="20"/>
          <w:szCs w:val="20"/>
        </w:rPr>
        <w:t>roducts.</w:t>
      </w:r>
      <w:r w:rsidR="00843A26" w:rsidRPr="00843A26">
        <w:t xml:space="preserve"> </w:t>
      </w:r>
      <w:r w:rsidR="00843A26" w:rsidRPr="00843A26">
        <w:rPr>
          <w:color w:val="61646A"/>
          <w:sz w:val="20"/>
          <w:szCs w:val="20"/>
        </w:rPr>
        <w:t>Th</w:t>
      </w:r>
      <w:r w:rsidR="00057986">
        <w:rPr>
          <w:color w:val="61646A"/>
          <w:sz w:val="20"/>
          <w:szCs w:val="20"/>
        </w:rPr>
        <w:t>e</w:t>
      </w:r>
      <w:r w:rsidR="00843A26" w:rsidRPr="00843A26">
        <w:rPr>
          <w:color w:val="61646A"/>
          <w:sz w:val="20"/>
          <w:szCs w:val="20"/>
        </w:rPr>
        <w:t xml:space="preserve"> </w:t>
      </w:r>
      <w:r w:rsidR="00E920E7">
        <w:rPr>
          <w:color w:val="61646A"/>
          <w:sz w:val="20"/>
          <w:szCs w:val="20"/>
        </w:rPr>
        <w:t>provisions of Section</w:t>
      </w:r>
      <w:r w:rsidR="00057986">
        <w:rPr>
          <w:color w:val="61646A"/>
          <w:sz w:val="20"/>
          <w:szCs w:val="20"/>
        </w:rPr>
        <w:t>s</w:t>
      </w:r>
      <w:r w:rsidR="00E920E7">
        <w:rPr>
          <w:color w:val="61646A"/>
          <w:sz w:val="20"/>
          <w:szCs w:val="20"/>
        </w:rPr>
        <w:t xml:space="preserve"> 8.5.11, 8.5.12, 8.5.13, 8.5.13.1, 8.5.13.2 and 8.5.13.3</w:t>
      </w:r>
      <w:r w:rsidR="00057986">
        <w:rPr>
          <w:color w:val="61646A"/>
          <w:sz w:val="20"/>
          <w:szCs w:val="20"/>
        </w:rPr>
        <w:t xml:space="preserve"> </w:t>
      </w:r>
      <w:r w:rsidR="00843A26" w:rsidRPr="00843A26">
        <w:rPr>
          <w:color w:val="61646A"/>
          <w:sz w:val="20"/>
          <w:szCs w:val="20"/>
        </w:rPr>
        <w:t>shall survive Cancellation of the Agreement</w:t>
      </w:r>
      <w:r w:rsidR="00057986">
        <w:rPr>
          <w:color w:val="61646A"/>
          <w:sz w:val="20"/>
          <w:szCs w:val="20"/>
        </w:rPr>
        <w:t>.</w:t>
      </w:r>
    </w:p>
    <w:p w14:paraId="73625395" w14:textId="77777777" w:rsidR="00FD08C6" w:rsidRDefault="009807D1" w:rsidP="002340BD">
      <w:pPr>
        <w:pStyle w:val="ListParagraph"/>
        <w:numPr>
          <w:ilvl w:val="2"/>
          <w:numId w:val="12"/>
        </w:numPr>
        <w:tabs>
          <w:tab w:val="left" w:pos="0"/>
        </w:tabs>
        <w:spacing w:after="120"/>
        <w:ind w:left="0" w:firstLine="0"/>
        <w:jc w:val="both"/>
        <w:rPr>
          <w:b/>
          <w:color w:val="61646A"/>
          <w:sz w:val="20"/>
          <w:szCs w:val="20"/>
        </w:rPr>
      </w:pPr>
      <w:r w:rsidRPr="00FD08C6">
        <w:rPr>
          <w:b/>
          <w:color w:val="61646A"/>
          <w:sz w:val="20"/>
          <w:szCs w:val="20"/>
        </w:rPr>
        <w:t>– Banner Advertising</w:t>
      </w:r>
    </w:p>
    <w:p w14:paraId="393C0875" w14:textId="7FAEC0B8" w:rsidR="00FD08C6" w:rsidRPr="00FD08C6" w:rsidRDefault="009807D1" w:rsidP="00FD08C6">
      <w:pPr>
        <w:pStyle w:val="ListParagraph"/>
        <w:tabs>
          <w:tab w:val="left" w:pos="0"/>
        </w:tabs>
        <w:spacing w:after="120"/>
        <w:ind w:left="0" w:firstLine="0"/>
        <w:jc w:val="both"/>
        <w:rPr>
          <w:b/>
          <w:color w:val="61646A"/>
          <w:sz w:val="20"/>
          <w:szCs w:val="20"/>
        </w:rPr>
      </w:pPr>
      <w:r w:rsidRPr="00FD08C6">
        <w:rPr>
          <w:color w:val="61646A"/>
          <w:sz w:val="20"/>
          <w:szCs w:val="20"/>
        </w:rPr>
        <w:t xml:space="preserve">Consultant may place banner advertisements on </w:t>
      </w:r>
      <w:r w:rsidR="009057C0">
        <w:rPr>
          <w:color w:val="61646A"/>
          <w:sz w:val="20"/>
          <w:szCs w:val="20"/>
        </w:rPr>
        <w:t>its</w:t>
      </w:r>
      <w:r w:rsidRPr="00FD08C6">
        <w:rPr>
          <w:color w:val="61646A"/>
          <w:sz w:val="20"/>
          <w:szCs w:val="20"/>
        </w:rPr>
        <w:t xml:space="preserve"> third-party websites (as described herein below); provided, however, that </w:t>
      </w:r>
      <w:r w:rsidR="009057C0">
        <w:rPr>
          <w:color w:val="61646A"/>
          <w:sz w:val="20"/>
          <w:szCs w:val="20"/>
        </w:rPr>
        <w:t>it</w:t>
      </w:r>
      <w:r w:rsidRPr="00FD08C6">
        <w:rPr>
          <w:color w:val="61646A"/>
          <w:sz w:val="20"/>
          <w:szCs w:val="20"/>
        </w:rPr>
        <w:t xml:space="preserve"> only use</w:t>
      </w:r>
      <w:r w:rsidR="009057C0">
        <w:rPr>
          <w:color w:val="61646A"/>
          <w:sz w:val="20"/>
          <w:szCs w:val="20"/>
        </w:rPr>
        <w:t>s</w:t>
      </w:r>
      <w:r w:rsidRPr="00FD08C6">
        <w:rPr>
          <w:color w:val="61646A"/>
          <w:sz w:val="20"/>
          <w:szCs w:val="20"/>
        </w:rPr>
        <w:t xml:space="preserve"> LifeVantage-approved templates and images from </w:t>
      </w:r>
      <w:r w:rsidR="008E7976">
        <w:rPr>
          <w:color w:val="61646A"/>
          <w:sz w:val="20"/>
          <w:szCs w:val="20"/>
        </w:rPr>
        <w:t>Official LifeVantage Materials</w:t>
      </w:r>
      <w:r w:rsidRPr="00FD08C6">
        <w:rPr>
          <w:color w:val="61646A"/>
          <w:sz w:val="20"/>
          <w:szCs w:val="20"/>
        </w:rPr>
        <w:t>, and do</w:t>
      </w:r>
      <w:r w:rsidR="009057C0">
        <w:rPr>
          <w:color w:val="61646A"/>
          <w:sz w:val="20"/>
          <w:szCs w:val="20"/>
        </w:rPr>
        <w:t>es</w:t>
      </w:r>
      <w:r w:rsidRPr="00FD08C6">
        <w:rPr>
          <w:color w:val="61646A"/>
          <w:sz w:val="20"/>
          <w:szCs w:val="20"/>
        </w:rPr>
        <w:t xml:space="preserve"> not list any pricing, discounts or promotions of any LifeVantage product on such advertisement. Any LifeVantage-related banner advertisements on these websites must link back directly to their replicated websites.</w:t>
      </w:r>
    </w:p>
    <w:p w14:paraId="4129D2C0" w14:textId="77777777" w:rsidR="002411F7" w:rsidRDefault="009807D1" w:rsidP="002340BD">
      <w:pPr>
        <w:pStyle w:val="ListParagraph"/>
        <w:numPr>
          <w:ilvl w:val="2"/>
          <w:numId w:val="12"/>
        </w:numPr>
        <w:tabs>
          <w:tab w:val="left" w:pos="0"/>
        </w:tabs>
        <w:spacing w:after="120"/>
        <w:ind w:left="0" w:firstLine="0"/>
        <w:jc w:val="both"/>
        <w:rPr>
          <w:b/>
          <w:color w:val="61646A"/>
          <w:sz w:val="20"/>
          <w:szCs w:val="20"/>
        </w:rPr>
      </w:pPr>
      <w:r w:rsidRPr="00FD08C6">
        <w:rPr>
          <w:b/>
          <w:color w:val="61646A"/>
          <w:sz w:val="20"/>
          <w:szCs w:val="20"/>
        </w:rPr>
        <w:t>Spam Linking</w:t>
      </w:r>
    </w:p>
    <w:p w14:paraId="2D91DBA4" w14:textId="3A916377" w:rsidR="00FD08C6" w:rsidRPr="00FD08C6" w:rsidRDefault="009807D1" w:rsidP="002411F7">
      <w:pPr>
        <w:pStyle w:val="ListParagraph"/>
        <w:tabs>
          <w:tab w:val="left" w:pos="0"/>
        </w:tabs>
        <w:spacing w:after="120"/>
        <w:ind w:left="0" w:firstLine="0"/>
        <w:jc w:val="both"/>
        <w:rPr>
          <w:b/>
          <w:color w:val="61646A"/>
          <w:sz w:val="20"/>
          <w:szCs w:val="20"/>
        </w:rPr>
      </w:pPr>
      <w:r w:rsidRPr="00FD08C6">
        <w:rPr>
          <w:color w:val="61646A"/>
          <w:sz w:val="20"/>
          <w:szCs w:val="20"/>
        </w:rPr>
        <w:t>Spam linking is defined as multiple consecutive submissions of the same or similar content into blogs, wikis, guest books, websites or other publicly accessible online discussion boards or forums and is not allowed. This includes blog spamming, blog comment spamming and/or spamdexing. Any comments Consultant makes on blogs, forums, guest book, etc., must be unique, informative and relevant.</w:t>
      </w:r>
    </w:p>
    <w:p w14:paraId="5631B08C" w14:textId="77777777" w:rsidR="002411F7" w:rsidRDefault="009807D1" w:rsidP="002340BD">
      <w:pPr>
        <w:pStyle w:val="ListParagraph"/>
        <w:numPr>
          <w:ilvl w:val="2"/>
          <w:numId w:val="12"/>
        </w:numPr>
        <w:tabs>
          <w:tab w:val="left" w:pos="0"/>
        </w:tabs>
        <w:spacing w:after="120"/>
        <w:ind w:left="0" w:firstLine="0"/>
        <w:jc w:val="both"/>
        <w:rPr>
          <w:b/>
          <w:color w:val="61646A"/>
          <w:sz w:val="20"/>
          <w:szCs w:val="20"/>
        </w:rPr>
      </w:pPr>
      <w:r w:rsidRPr="00FD08C6">
        <w:rPr>
          <w:b/>
          <w:color w:val="61646A"/>
          <w:sz w:val="20"/>
          <w:szCs w:val="20"/>
        </w:rPr>
        <w:t xml:space="preserve">Digital Media Submission (e.g., YouTube, iTunes, </w:t>
      </w:r>
      <w:proofErr w:type="spellStart"/>
      <w:r w:rsidRPr="00FD08C6">
        <w:rPr>
          <w:b/>
          <w:color w:val="61646A"/>
          <w:sz w:val="20"/>
          <w:szCs w:val="20"/>
        </w:rPr>
        <w:t>PhotoBucket</w:t>
      </w:r>
      <w:proofErr w:type="spellEnd"/>
      <w:r w:rsidRPr="00FD08C6">
        <w:rPr>
          <w:b/>
          <w:color w:val="61646A"/>
          <w:sz w:val="20"/>
          <w:szCs w:val="20"/>
        </w:rPr>
        <w:t>, etc.)</w:t>
      </w:r>
    </w:p>
    <w:p w14:paraId="57FE5468" w14:textId="3782276B" w:rsidR="00FD08C6" w:rsidRPr="00FD08C6" w:rsidRDefault="009807D1" w:rsidP="002411F7">
      <w:pPr>
        <w:pStyle w:val="ListParagraph"/>
        <w:tabs>
          <w:tab w:val="left" w:pos="0"/>
        </w:tabs>
        <w:spacing w:after="120"/>
        <w:ind w:left="0" w:firstLine="0"/>
        <w:jc w:val="both"/>
        <w:rPr>
          <w:b/>
          <w:color w:val="61646A"/>
          <w:sz w:val="20"/>
          <w:szCs w:val="20"/>
        </w:rPr>
      </w:pPr>
      <w:r w:rsidRPr="00FD08C6">
        <w:rPr>
          <w:color w:val="61646A"/>
          <w:sz w:val="20"/>
          <w:szCs w:val="20"/>
        </w:rPr>
        <w:t>Consultant may not upload, submit or publish LifeVantage-related video, audio or photo content to any website.</w:t>
      </w:r>
    </w:p>
    <w:p w14:paraId="6936778D" w14:textId="77777777" w:rsidR="003706A1" w:rsidRDefault="009807D1" w:rsidP="002340BD">
      <w:pPr>
        <w:pStyle w:val="ListParagraph"/>
        <w:numPr>
          <w:ilvl w:val="2"/>
          <w:numId w:val="12"/>
        </w:numPr>
        <w:tabs>
          <w:tab w:val="left" w:pos="0"/>
        </w:tabs>
        <w:spacing w:after="120"/>
        <w:ind w:left="0" w:firstLine="0"/>
        <w:jc w:val="both"/>
        <w:rPr>
          <w:b/>
          <w:color w:val="61646A"/>
          <w:sz w:val="20"/>
          <w:szCs w:val="20"/>
        </w:rPr>
      </w:pPr>
      <w:r w:rsidRPr="00FD08C6">
        <w:rPr>
          <w:b/>
          <w:color w:val="61646A"/>
          <w:sz w:val="20"/>
          <w:szCs w:val="20"/>
        </w:rPr>
        <w:t>Sponsored Links, Pay-Per-Click (PPC) Ads, and Paid Search</w:t>
      </w:r>
    </w:p>
    <w:p w14:paraId="2E8C4AE3" w14:textId="501383F9" w:rsidR="00FD08C6" w:rsidRPr="00FD08C6" w:rsidRDefault="009807D1" w:rsidP="003706A1">
      <w:pPr>
        <w:pStyle w:val="ListParagraph"/>
        <w:tabs>
          <w:tab w:val="left" w:pos="0"/>
        </w:tabs>
        <w:spacing w:after="120"/>
        <w:ind w:left="0" w:firstLine="0"/>
        <w:jc w:val="both"/>
        <w:rPr>
          <w:b/>
          <w:color w:val="61646A"/>
          <w:sz w:val="20"/>
          <w:szCs w:val="20"/>
        </w:rPr>
      </w:pPr>
      <w:r w:rsidRPr="00FD08C6">
        <w:rPr>
          <w:color w:val="61646A"/>
          <w:sz w:val="20"/>
          <w:szCs w:val="20"/>
        </w:rPr>
        <w:t xml:space="preserve">Consultant </w:t>
      </w:r>
      <w:r w:rsidR="00C047B2">
        <w:rPr>
          <w:color w:val="61646A"/>
          <w:sz w:val="20"/>
          <w:szCs w:val="20"/>
        </w:rPr>
        <w:t>is</w:t>
      </w:r>
      <w:r w:rsidRPr="00FD08C6">
        <w:rPr>
          <w:color w:val="61646A"/>
          <w:sz w:val="20"/>
          <w:szCs w:val="20"/>
        </w:rPr>
        <w:t xml:space="preserve"> not permitted to purchase, arrange for, or otherwise use Paid Search Sponsored links or pay-per</w:t>
      </w:r>
      <w:r w:rsidR="003706A1">
        <w:rPr>
          <w:color w:val="61646A"/>
          <w:sz w:val="20"/>
          <w:szCs w:val="20"/>
        </w:rPr>
        <w:t>-</w:t>
      </w:r>
      <w:r w:rsidRPr="00FD08C6">
        <w:rPr>
          <w:color w:val="61646A"/>
          <w:sz w:val="20"/>
          <w:szCs w:val="20"/>
        </w:rPr>
        <w:lastRenderedPageBreak/>
        <w:t xml:space="preserve">click ads (PPC) in connection with </w:t>
      </w:r>
      <w:r w:rsidR="00802966">
        <w:rPr>
          <w:color w:val="61646A"/>
          <w:sz w:val="20"/>
          <w:szCs w:val="20"/>
        </w:rPr>
        <w:t>its</w:t>
      </w:r>
      <w:r w:rsidRPr="00FD08C6">
        <w:rPr>
          <w:color w:val="61646A"/>
          <w:sz w:val="20"/>
          <w:szCs w:val="20"/>
        </w:rPr>
        <w:t xml:space="preserve"> Business.</w:t>
      </w:r>
    </w:p>
    <w:p w14:paraId="1BF0DBA5" w14:textId="77777777" w:rsidR="003706A1" w:rsidRDefault="009807D1" w:rsidP="002340BD">
      <w:pPr>
        <w:pStyle w:val="ListParagraph"/>
        <w:numPr>
          <w:ilvl w:val="1"/>
          <w:numId w:val="12"/>
        </w:numPr>
        <w:tabs>
          <w:tab w:val="left" w:pos="0"/>
        </w:tabs>
        <w:spacing w:after="120"/>
        <w:ind w:left="0" w:firstLine="0"/>
        <w:jc w:val="both"/>
        <w:rPr>
          <w:b/>
          <w:color w:val="61646A"/>
          <w:sz w:val="20"/>
          <w:szCs w:val="20"/>
        </w:rPr>
      </w:pPr>
      <w:r w:rsidRPr="00FD08C6">
        <w:rPr>
          <w:b/>
          <w:color w:val="61646A"/>
          <w:sz w:val="20"/>
          <w:szCs w:val="20"/>
        </w:rPr>
        <w:t>Spamming and Unsolicited Faxes and/or Emails</w:t>
      </w:r>
    </w:p>
    <w:p w14:paraId="6E9645AF" w14:textId="66A89F71" w:rsidR="00FD08C6" w:rsidRPr="00FD08C6" w:rsidRDefault="009807D1" w:rsidP="003706A1">
      <w:pPr>
        <w:pStyle w:val="ListParagraph"/>
        <w:tabs>
          <w:tab w:val="left" w:pos="0"/>
        </w:tabs>
        <w:spacing w:after="120"/>
        <w:ind w:left="0" w:firstLine="0"/>
        <w:jc w:val="both"/>
        <w:rPr>
          <w:b/>
          <w:color w:val="61646A"/>
          <w:sz w:val="20"/>
          <w:szCs w:val="20"/>
        </w:rPr>
      </w:pPr>
      <w:r w:rsidRPr="00FD08C6">
        <w:rPr>
          <w:color w:val="61646A"/>
          <w:sz w:val="20"/>
          <w:szCs w:val="20"/>
        </w:rPr>
        <w:t xml:space="preserve">Except as </w:t>
      </w:r>
      <w:r w:rsidR="00802966">
        <w:rPr>
          <w:color w:val="61646A"/>
          <w:sz w:val="20"/>
          <w:szCs w:val="20"/>
        </w:rPr>
        <w:t xml:space="preserve">is otherwise </w:t>
      </w:r>
      <w:r w:rsidRPr="00FD08C6">
        <w:rPr>
          <w:color w:val="61646A"/>
          <w:sz w:val="20"/>
          <w:szCs w:val="20"/>
        </w:rPr>
        <w:t xml:space="preserve">provided in </w:t>
      </w:r>
      <w:r w:rsidR="003706A1">
        <w:rPr>
          <w:color w:val="61646A"/>
          <w:sz w:val="20"/>
          <w:szCs w:val="20"/>
        </w:rPr>
        <w:t>these P&amp;Ps</w:t>
      </w:r>
      <w:r w:rsidRPr="00FD08C6">
        <w:rPr>
          <w:color w:val="61646A"/>
          <w:sz w:val="20"/>
          <w:szCs w:val="20"/>
        </w:rPr>
        <w:t>, Consultant may not send or transmit unsolicited faxes</w:t>
      </w:r>
      <w:r w:rsidR="00D23DF8">
        <w:rPr>
          <w:color w:val="61646A"/>
          <w:sz w:val="20"/>
          <w:szCs w:val="20"/>
        </w:rPr>
        <w:t>, mass e-mails</w:t>
      </w:r>
      <w:r w:rsidRPr="00FD08C6">
        <w:rPr>
          <w:color w:val="61646A"/>
          <w:sz w:val="20"/>
          <w:szCs w:val="20"/>
        </w:rPr>
        <w:t>, unsolicited e-mail</w:t>
      </w:r>
      <w:r w:rsidR="00D23DF8">
        <w:rPr>
          <w:color w:val="61646A"/>
          <w:sz w:val="20"/>
          <w:szCs w:val="20"/>
        </w:rPr>
        <w:t>s</w:t>
      </w:r>
      <w:r w:rsidRPr="00FD08C6">
        <w:rPr>
          <w:color w:val="61646A"/>
          <w:sz w:val="20"/>
          <w:szCs w:val="20"/>
        </w:rPr>
        <w:t xml:space="preserve"> or “spamming” relative to the operation of </w:t>
      </w:r>
      <w:r w:rsidR="00D23DF8">
        <w:rPr>
          <w:color w:val="61646A"/>
          <w:sz w:val="20"/>
          <w:szCs w:val="20"/>
        </w:rPr>
        <w:t>its</w:t>
      </w:r>
      <w:r w:rsidRPr="00FD08C6">
        <w:rPr>
          <w:color w:val="61646A"/>
          <w:sz w:val="20"/>
          <w:szCs w:val="20"/>
        </w:rPr>
        <w:t xml:space="preserve"> Business. The terms “unsolicited faxes” and “unsolicited e-mail” mean the transmission via telephone, facsimile or electronic mail, respectively, of any material or information advertising or promoting LifeVantage, its </w:t>
      </w:r>
      <w:r w:rsidR="00AC64C9">
        <w:rPr>
          <w:color w:val="61646A"/>
          <w:sz w:val="20"/>
          <w:szCs w:val="20"/>
        </w:rPr>
        <w:t>P</w:t>
      </w:r>
      <w:r w:rsidRPr="00FD08C6">
        <w:rPr>
          <w:color w:val="61646A"/>
          <w:sz w:val="20"/>
          <w:szCs w:val="20"/>
        </w:rPr>
        <w:t xml:space="preserve">roducts, its </w:t>
      </w:r>
      <w:r w:rsidR="00AC64C9">
        <w:rPr>
          <w:color w:val="61646A"/>
          <w:sz w:val="20"/>
          <w:szCs w:val="20"/>
        </w:rPr>
        <w:t>Program</w:t>
      </w:r>
      <w:r w:rsidRPr="00FD08C6">
        <w:rPr>
          <w:color w:val="61646A"/>
          <w:sz w:val="20"/>
          <w:szCs w:val="20"/>
        </w:rPr>
        <w:t xml:space="preserve"> or any other aspect of Company which is transmitted to any person, except that these terms do not include a fax or e-mail: (1) to any recipient with that recipient’s prior express invitation or permission; or (2) to any person with whom Consultant has an established business or personal relationship, in each case as permitted by applicable law. The term “established business or personal relationship” means prior or existing relationship formed by a voluntary two-way communication between Consultant and a person, on the basis of: (1) an inquiry, application, purchase</w:t>
      </w:r>
      <w:r w:rsidR="00FD08C6" w:rsidRPr="00FD08C6">
        <w:rPr>
          <w:color w:val="61646A"/>
          <w:sz w:val="20"/>
          <w:szCs w:val="20"/>
        </w:rPr>
        <w:t xml:space="preserve"> </w:t>
      </w:r>
      <w:r w:rsidRPr="00FD08C6">
        <w:rPr>
          <w:color w:val="61646A"/>
          <w:sz w:val="20"/>
          <w:szCs w:val="20"/>
        </w:rPr>
        <w:t xml:space="preserve">or transaction by the person regarding </w:t>
      </w:r>
      <w:r w:rsidR="00AC64C9">
        <w:rPr>
          <w:color w:val="61646A"/>
          <w:sz w:val="20"/>
          <w:szCs w:val="20"/>
        </w:rPr>
        <w:t>P</w:t>
      </w:r>
      <w:r w:rsidRPr="00FD08C6">
        <w:rPr>
          <w:color w:val="61646A"/>
          <w:sz w:val="20"/>
          <w:szCs w:val="20"/>
        </w:rPr>
        <w:t>roducts offered by Consultant; or (2) a personal or familial relationship, which relationship has not been terminated by either party.</w:t>
      </w:r>
    </w:p>
    <w:p w14:paraId="34F0FFB2" w14:textId="77777777" w:rsidR="00137429" w:rsidRDefault="009807D1" w:rsidP="002340BD">
      <w:pPr>
        <w:pStyle w:val="ListParagraph"/>
        <w:numPr>
          <w:ilvl w:val="1"/>
          <w:numId w:val="12"/>
        </w:numPr>
        <w:tabs>
          <w:tab w:val="left" w:pos="0"/>
        </w:tabs>
        <w:spacing w:after="120"/>
        <w:ind w:left="0" w:firstLine="0"/>
        <w:jc w:val="both"/>
        <w:rPr>
          <w:b/>
          <w:color w:val="61646A"/>
          <w:sz w:val="20"/>
          <w:szCs w:val="20"/>
        </w:rPr>
      </w:pPr>
      <w:r w:rsidRPr="00FD08C6">
        <w:rPr>
          <w:b/>
          <w:color w:val="61646A"/>
          <w:sz w:val="20"/>
          <w:szCs w:val="20"/>
        </w:rPr>
        <w:t>Telemarketing</w:t>
      </w:r>
    </w:p>
    <w:p w14:paraId="0BC4B072" w14:textId="0C3360ED" w:rsidR="00FD08C6" w:rsidRPr="00FD08C6" w:rsidRDefault="009807D1" w:rsidP="00137429">
      <w:pPr>
        <w:pStyle w:val="ListParagraph"/>
        <w:tabs>
          <w:tab w:val="left" w:pos="0"/>
        </w:tabs>
        <w:spacing w:after="120"/>
        <w:ind w:left="0" w:firstLine="0"/>
        <w:jc w:val="both"/>
        <w:rPr>
          <w:b/>
          <w:color w:val="61646A"/>
          <w:sz w:val="20"/>
          <w:szCs w:val="20"/>
        </w:rPr>
      </w:pPr>
      <w:r w:rsidRPr="00FD08C6">
        <w:rPr>
          <w:color w:val="61646A"/>
          <w:sz w:val="20"/>
          <w:szCs w:val="20"/>
        </w:rPr>
        <w:t>Applicable local authorities, each have regulations that restrict telemarketing practices. Many authorities have “do not call” regulations as part of their telemarketing laws. Although LifeVantage does not consider Consultants to be “telemarketers” in the traditional sense of the word, these government regulations broadly define the term “telemarketer” and “telemarketing” so that</w:t>
      </w:r>
      <w:r w:rsidR="008D6228">
        <w:rPr>
          <w:color w:val="61646A"/>
          <w:sz w:val="20"/>
          <w:szCs w:val="20"/>
        </w:rPr>
        <w:t xml:space="preserve"> a</w:t>
      </w:r>
      <w:r w:rsidRPr="00FD08C6">
        <w:rPr>
          <w:color w:val="61646A"/>
          <w:sz w:val="20"/>
          <w:szCs w:val="20"/>
        </w:rPr>
        <w:t xml:space="preserve"> Consultant’s inadvertent action of calling someone whose telephone number is listed on a “do not call” registry could cause them to violate the law. Moreover, these regulations must not be taken lightly, as they can carry significant penalties and fines, per </w:t>
      </w:r>
      <w:r w:rsidR="00BF64C2">
        <w:rPr>
          <w:color w:val="61646A"/>
          <w:sz w:val="20"/>
          <w:szCs w:val="20"/>
        </w:rPr>
        <w:t>v</w:t>
      </w:r>
      <w:r w:rsidR="00B21FF0">
        <w:rPr>
          <w:color w:val="61646A"/>
          <w:sz w:val="20"/>
          <w:szCs w:val="20"/>
        </w:rPr>
        <w:t>iolation</w:t>
      </w:r>
      <w:r w:rsidRPr="00FD08C6">
        <w:rPr>
          <w:color w:val="61646A"/>
          <w:sz w:val="20"/>
          <w:szCs w:val="20"/>
        </w:rPr>
        <w:t xml:space="preserve">. Therefore, Consultant must not engage in telemarketing in the operation of </w:t>
      </w:r>
      <w:r w:rsidR="00BF64C2">
        <w:rPr>
          <w:color w:val="61646A"/>
          <w:sz w:val="20"/>
          <w:szCs w:val="20"/>
        </w:rPr>
        <w:t>its</w:t>
      </w:r>
      <w:r w:rsidRPr="00FD08C6">
        <w:rPr>
          <w:color w:val="61646A"/>
          <w:sz w:val="20"/>
          <w:szCs w:val="20"/>
        </w:rPr>
        <w:t xml:space="preserve"> Business. The term “telemarketing” means the placing of one or more telephone calls to an individual or entity to induce the purchase of </w:t>
      </w:r>
      <w:r w:rsidR="00974F18">
        <w:rPr>
          <w:color w:val="61646A"/>
          <w:sz w:val="20"/>
          <w:szCs w:val="20"/>
        </w:rPr>
        <w:t>Products</w:t>
      </w:r>
      <w:r w:rsidRPr="00FD08C6">
        <w:rPr>
          <w:color w:val="61646A"/>
          <w:sz w:val="20"/>
          <w:szCs w:val="20"/>
        </w:rPr>
        <w:t xml:space="preserve">, or to recruit them for the </w:t>
      </w:r>
      <w:r w:rsidR="00974F18">
        <w:rPr>
          <w:color w:val="61646A"/>
          <w:sz w:val="20"/>
          <w:szCs w:val="20"/>
        </w:rPr>
        <w:t>Program</w:t>
      </w:r>
      <w:r w:rsidRPr="00FD08C6">
        <w:rPr>
          <w:color w:val="61646A"/>
          <w:sz w:val="20"/>
          <w:szCs w:val="20"/>
        </w:rPr>
        <w:t xml:space="preserve">. “Cold calls” made to prospective </w:t>
      </w:r>
      <w:r w:rsidR="00BE2DF3">
        <w:rPr>
          <w:color w:val="61646A"/>
          <w:sz w:val="20"/>
          <w:szCs w:val="20"/>
        </w:rPr>
        <w:t xml:space="preserve">Consultants or </w:t>
      </w:r>
      <w:r w:rsidR="00020C0D">
        <w:rPr>
          <w:color w:val="61646A"/>
          <w:sz w:val="20"/>
          <w:szCs w:val="20"/>
        </w:rPr>
        <w:t>C</w:t>
      </w:r>
      <w:r w:rsidRPr="00FD08C6">
        <w:rPr>
          <w:color w:val="61646A"/>
          <w:sz w:val="20"/>
          <w:szCs w:val="20"/>
        </w:rPr>
        <w:t xml:space="preserve">ustomers that promote </w:t>
      </w:r>
      <w:r w:rsidR="00794844">
        <w:rPr>
          <w:color w:val="61646A"/>
          <w:sz w:val="20"/>
          <w:szCs w:val="20"/>
        </w:rPr>
        <w:t xml:space="preserve">the Products or the Program </w:t>
      </w:r>
      <w:r w:rsidRPr="00FD08C6">
        <w:rPr>
          <w:color w:val="61646A"/>
          <w:sz w:val="20"/>
          <w:szCs w:val="20"/>
        </w:rPr>
        <w:t>constitute telemarketing and are prohibited. In addition, Consultant</w:t>
      </w:r>
      <w:r w:rsidR="00C16C67">
        <w:rPr>
          <w:color w:val="61646A"/>
          <w:sz w:val="20"/>
          <w:szCs w:val="20"/>
        </w:rPr>
        <w:t xml:space="preserve"> will</w:t>
      </w:r>
      <w:r w:rsidRPr="00FD08C6">
        <w:rPr>
          <w:color w:val="61646A"/>
          <w:sz w:val="20"/>
          <w:szCs w:val="20"/>
        </w:rPr>
        <w:t xml:space="preserve"> not use automatic</w:t>
      </w:r>
      <w:r w:rsidR="00FD08C6" w:rsidRPr="00FD08C6">
        <w:rPr>
          <w:color w:val="61646A"/>
          <w:sz w:val="20"/>
          <w:szCs w:val="20"/>
        </w:rPr>
        <w:t xml:space="preserve"> </w:t>
      </w:r>
      <w:r w:rsidRPr="00FD08C6">
        <w:rPr>
          <w:color w:val="61646A"/>
          <w:sz w:val="20"/>
          <w:szCs w:val="20"/>
        </w:rPr>
        <w:t xml:space="preserve">telephone dialling systems or random phone lists relative to the operation of </w:t>
      </w:r>
      <w:r w:rsidR="00C16C67">
        <w:rPr>
          <w:color w:val="61646A"/>
          <w:sz w:val="20"/>
          <w:szCs w:val="20"/>
        </w:rPr>
        <w:t>its</w:t>
      </w:r>
      <w:r w:rsidRPr="00FD08C6">
        <w:rPr>
          <w:color w:val="61646A"/>
          <w:sz w:val="20"/>
          <w:szCs w:val="20"/>
        </w:rPr>
        <w:t xml:space="preserve"> Business. The term “automatic telephone dialling system” means equipment which has the capacity to: (1) store or produce telephone numbers to be called using a random or sequential number generator; and (2) to dial such numbers. In addition, Consultant acknowledge and agree to abide by telemarketing guidelines.</w:t>
      </w:r>
    </w:p>
    <w:p w14:paraId="2681A715" w14:textId="77777777" w:rsidR="00444123" w:rsidRDefault="009807D1" w:rsidP="002340BD">
      <w:pPr>
        <w:pStyle w:val="ListParagraph"/>
        <w:numPr>
          <w:ilvl w:val="1"/>
          <w:numId w:val="12"/>
        </w:numPr>
        <w:tabs>
          <w:tab w:val="left" w:pos="0"/>
        </w:tabs>
        <w:spacing w:after="120"/>
        <w:ind w:left="0" w:firstLine="0"/>
        <w:jc w:val="both"/>
        <w:rPr>
          <w:b/>
          <w:color w:val="61646A"/>
          <w:sz w:val="20"/>
          <w:szCs w:val="20"/>
        </w:rPr>
      </w:pPr>
      <w:r w:rsidRPr="00FD08C6">
        <w:rPr>
          <w:b/>
          <w:color w:val="61646A"/>
          <w:sz w:val="20"/>
          <w:szCs w:val="20"/>
        </w:rPr>
        <w:t>Advertised Product Price</w:t>
      </w:r>
    </w:p>
    <w:p w14:paraId="0967AB17" w14:textId="77777777" w:rsidR="009D2CCF" w:rsidRDefault="009807D1" w:rsidP="009D2CCF">
      <w:pPr>
        <w:pStyle w:val="ListParagraph"/>
        <w:tabs>
          <w:tab w:val="left" w:pos="0"/>
        </w:tabs>
        <w:ind w:left="0" w:firstLine="0"/>
        <w:jc w:val="both"/>
        <w:rPr>
          <w:color w:val="61646A"/>
          <w:sz w:val="20"/>
          <w:szCs w:val="20"/>
        </w:rPr>
      </w:pPr>
      <w:r w:rsidRPr="00FD08C6">
        <w:rPr>
          <w:color w:val="61646A"/>
          <w:sz w:val="20"/>
          <w:szCs w:val="20"/>
        </w:rPr>
        <w:t xml:space="preserve">LifeVantage may </w:t>
      </w:r>
      <w:r w:rsidR="00C16C67">
        <w:rPr>
          <w:color w:val="61646A"/>
          <w:sz w:val="20"/>
          <w:szCs w:val="20"/>
        </w:rPr>
        <w:t xml:space="preserve">from time to time </w:t>
      </w:r>
      <w:r w:rsidRPr="00FD08C6">
        <w:rPr>
          <w:color w:val="61646A"/>
          <w:sz w:val="20"/>
          <w:szCs w:val="20"/>
        </w:rPr>
        <w:t xml:space="preserve">provide Consultants with suggested retail prices for the sale of </w:t>
      </w:r>
      <w:r w:rsidR="00794844">
        <w:rPr>
          <w:color w:val="61646A"/>
          <w:sz w:val="20"/>
          <w:szCs w:val="20"/>
        </w:rPr>
        <w:t>P</w:t>
      </w:r>
      <w:r w:rsidRPr="00FD08C6">
        <w:rPr>
          <w:color w:val="61646A"/>
          <w:sz w:val="20"/>
          <w:szCs w:val="20"/>
        </w:rPr>
        <w:t>roducts</w:t>
      </w:r>
      <w:r w:rsidR="00F43167">
        <w:rPr>
          <w:color w:val="61646A"/>
          <w:sz w:val="20"/>
          <w:szCs w:val="20"/>
        </w:rPr>
        <w:t xml:space="preserve"> to the extent authorise under these P&amp;Ps</w:t>
      </w:r>
      <w:r w:rsidRPr="00FD08C6">
        <w:rPr>
          <w:color w:val="61646A"/>
          <w:sz w:val="20"/>
          <w:szCs w:val="20"/>
        </w:rPr>
        <w:t>, which are the prices at which LifeVantage recommends Consultants sell the</w:t>
      </w:r>
      <w:r w:rsidR="00F43167">
        <w:rPr>
          <w:color w:val="61646A"/>
          <w:sz w:val="20"/>
          <w:szCs w:val="20"/>
        </w:rPr>
        <w:t xml:space="preserve"> P</w:t>
      </w:r>
      <w:r w:rsidRPr="00FD08C6">
        <w:rPr>
          <w:color w:val="61646A"/>
          <w:sz w:val="20"/>
          <w:szCs w:val="20"/>
        </w:rPr>
        <w:t>roducts. Consultant agree</w:t>
      </w:r>
      <w:r w:rsidR="002D0CCD">
        <w:rPr>
          <w:color w:val="61646A"/>
          <w:sz w:val="20"/>
          <w:szCs w:val="20"/>
        </w:rPr>
        <w:t>s</w:t>
      </w:r>
      <w:r w:rsidRPr="00FD08C6">
        <w:rPr>
          <w:color w:val="61646A"/>
          <w:sz w:val="20"/>
          <w:szCs w:val="20"/>
        </w:rPr>
        <w:t xml:space="preserve"> that all advertising regarding the price of </w:t>
      </w:r>
      <w:r w:rsidR="00F43167">
        <w:rPr>
          <w:color w:val="61646A"/>
          <w:sz w:val="20"/>
          <w:szCs w:val="20"/>
        </w:rPr>
        <w:t>P</w:t>
      </w:r>
      <w:r w:rsidRPr="00FD08C6">
        <w:rPr>
          <w:color w:val="61646A"/>
          <w:sz w:val="20"/>
          <w:szCs w:val="20"/>
        </w:rPr>
        <w:t xml:space="preserve">roducts will be truthful and will not contain misleading statements. Any </w:t>
      </w:r>
      <w:r w:rsidR="00B21FF0">
        <w:rPr>
          <w:color w:val="61646A"/>
          <w:sz w:val="20"/>
          <w:szCs w:val="20"/>
        </w:rPr>
        <w:t>Violation</w:t>
      </w:r>
      <w:r w:rsidRPr="00FD08C6">
        <w:rPr>
          <w:color w:val="61646A"/>
          <w:sz w:val="20"/>
          <w:szCs w:val="20"/>
        </w:rPr>
        <w:t xml:space="preserve"> of this obligation by</w:t>
      </w:r>
      <w:r w:rsidR="00D5137A">
        <w:rPr>
          <w:color w:val="61646A"/>
          <w:sz w:val="20"/>
          <w:szCs w:val="20"/>
        </w:rPr>
        <w:t xml:space="preserve"> </w:t>
      </w:r>
      <w:r w:rsidRPr="00FD08C6">
        <w:rPr>
          <w:color w:val="61646A"/>
          <w:sz w:val="20"/>
          <w:szCs w:val="20"/>
        </w:rPr>
        <w:t xml:space="preserve">Consultant shall constitute a </w:t>
      </w:r>
      <w:r w:rsidR="006E0A1E">
        <w:rPr>
          <w:color w:val="61646A"/>
          <w:sz w:val="20"/>
          <w:szCs w:val="20"/>
        </w:rPr>
        <w:t>Breach</w:t>
      </w:r>
      <w:r w:rsidRPr="00FD08C6">
        <w:rPr>
          <w:color w:val="61646A"/>
          <w:sz w:val="20"/>
          <w:szCs w:val="20"/>
        </w:rPr>
        <w:t xml:space="preserve"> of the Agreement and may result in punitive action including, but not limited to, any of the actions set forth in the Agreement.</w:t>
      </w:r>
    </w:p>
    <w:p w14:paraId="798AE89F" w14:textId="3F570BAC" w:rsidR="007F4B3F" w:rsidRPr="00FD08C6" w:rsidRDefault="002340BD" w:rsidP="00E3107D">
      <w:pPr>
        <w:pStyle w:val="ListParagraph"/>
        <w:tabs>
          <w:tab w:val="left" w:pos="0"/>
        </w:tabs>
        <w:spacing w:after="120"/>
        <w:ind w:left="0" w:firstLine="0"/>
        <w:jc w:val="both"/>
        <w:rPr>
          <w:b/>
          <w:color w:val="61646A"/>
          <w:sz w:val="20"/>
          <w:szCs w:val="20"/>
        </w:rPr>
      </w:pPr>
      <w:r>
        <w:rPr>
          <w:b/>
        </w:rPr>
        <w:pict w14:anchorId="2E4C7AE8">
          <v:rect id="_x0000_i1034" style="width:0;height:1.5pt" o:hralign="center" o:hrstd="t" o:hr="t" fillcolor="#a0a0a0" stroked="f"/>
        </w:pict>
      </w:r>
    </w:p>
    <w:p w14:paraId="798AE8A1" w14:textId="350336D1" w:rsidR="007F4B3F" w:rsidRPr="00E3107D" w:rsidRDefault="009807D1" w:rsidP="00E3107D">
      <w:pPr>
        <w:pStyle w:val="BodyText"/>
        <w:spacing w:after="120"/>
        <w:ind w:left="0"/>
        <w:rPr>
          <w:b/>
          <w:color w:val="61646A"/>
        </w:rPr>
      </w:pPr>
      <w:r w:rsidRPr="00E3107D">
        <w:rPr>
          <w:b/>
          <w:color w:val="61646A"/>
        </w:rPr>
        <w:t>SECTION 9</w:t>
      </w:r>
      <w:r w:rsidR="00E3107D" w:rsidRPr="00E3107D">
        <w:rPr>
          <w:b/>
          <w:color w:val="61646A"/>
        </w:rPr>
        <w:t xml:space="preserve"> – </w:t>
      </w:r>
      <w:r w:rsidRPr="00E3107D">
        <w:rPr>
          <w:b/>
          <w:color w:val="61646A"/>
        </w:rPr>
        <w:t>RULES AND REGULATIONS</w:t>
      </w:r>
    </w:p>
    <w:p w14:paraId="165787D2" w14:textId="62E3CA30" w:rsidR="00A72542" w:rsidRPr="00F6445E" w:rsidRDefault="009807D1" w:rsidP="002340BD">
      <w:pPr>
        <w:pStyle w:val="ListParagraph"/>
        <w:numPr>
          <w:ilvl w:val="1"/>
          <w:numId w:val="11"/>
        </w:numPr>
        <w:tabs>
          <w:tab w:val="left" w:pos="0"/>
        </w:tabs>
        <w:spacing w:after="120"/>
        <w:ind w:left="0" w:firstLine="0"/>
        <w:jc w:val="both"/>
        <w:rPr>
          <w:b/>
          <w:sz w:val="20"/>
          <w:szCs w:val="20"/>
        </w:rPr>
      </w:pPr>
      <w:r w:rsidRPr="00F6445E">
        <w:rPr>
          <w:b/>
          <w:color w:val="61646A"/>
          <w:sz w:val="20"/>
          <w:szCs w:val="20"/>
        </w:rPr>
        <w:t>Identification</w:t>
      </w:r>
    </w:p>
    <w:p w14:paraId="34684C3D" w14:textId="048D01BF" w:rsidR="00436D5A" w:rsidRPr="00F6445E" w:rsidRDefault="00D5137A" w:rsidP="00F6445E">
      <w:pPr>
        <w:pStyle w:val="ListParagraph"/>
        <w:tabs>
          <w:tab w:val="left" w:pos="0"/>
        </w:tabs>
        <w:spacing w:after="120"/>
        <w:ind w:left="0" w:firstLine="0"/>
        <w:jc w:val="both"/>
        <w:rPr>
          <w:b/>
          <w:sz w:val="20"/>
          <w:szCs w:val="20"/>
        </w:rPr>
      </w:pPr>
      <w:r>
        <w:rPr>
          <w:color w:val="61646A"/>
          <w:sz w:val="20"/>
          <w:szCs w:val="20"/>
        </w:rPr>
        <w:t>Consultant is</w:t>
      </w:r>
      <w:r w:rsidR="009807D1" w:rsidRPr="00F6445E">
        <w:rPr>
          <w:color w:val="61646A"/>
          <w:sz w:val="20"/>
          <w:szCs w:val="20"/>
        </w:rPr>
        <w:t xml:space="preserve"> required to provide </w:t>
      </w:r>
      <w:r>
        <w:rPr>
          <w:color w:val="61646A"/>
          <w:sz w:val="20"/>
          <w:szCs w:val="20"/>
        </w:rPr>
        <w:t>its TFN,</w:t>
      </w:r>
      <w:r w:rsidR="00646742">
        <w:rPr>
          <w:color w:val="61646A"/>
          <w:sz w:val="20"/>
          <w:szCs w:val="20"/>
        </w:rPr>
        <w:t xml:space="preserve"> </w:t>
      </w:r>
      <w:r w:rsidR="009807D1" w:rsidRPr="00F6445E">
        <w:rPr>
          <w:color w:val="61646A"/>
          <w:sz w:val="20"/>
          <w:szCs w:val="20"/>
        </w:rPr>
        <w:t>ABN (if applicable) or equivalent government issued identification number, as applicable, to LifeVantage. Upon enrolment,</w:t>
      </w:r>
      <w:r w:rsidR="00646742">
        <w:rPr>
          <w:color w:val="61646A"/>
          <w:sz w:val="20"/>
          <w:szCs w:val="20"/>
        </w:rPr>
        <w:t xml:space="preserve"> </w:t>
      </w:r>
      <w:r w:rsidR="009807D1" w:rsidRPr="00F6445E">
        <w:rPr>
          <w:color w:val="61646A"/>
          <w:sz w:val="20"/>
          <w:szCs w:val="20"/>
        </w:rPr>
        <w:t xml:space="preserve">Company will provide a unique </w:t>
      </w:r>
      <w:r w:rsidR="00646742">
        <w:rPr>
          <w:color w:val="61646A"/>
          <w:sz w:val="20"/>
          <w:szCs w:val="20"/>
        </w:rPr>
        <w:t>I</w:t>
      </w:r>
      <w:r w:rsidR="009807D1" w:rsidRPr="00F6445E">
        <w:rPr>
          <w:color w:val="61646A"/>
          <w:sz w:val="20"/>
          <w:szCs w:val="20"/>
        </w:rPr>
        <w:t xml:space="preserve">dentification </w:t>
      </w:r>
      <w:r w:rsidR="00646742">
        <w:rPr>
          <w:color w:val="61646A"/>
          <w:sz w:val="20"/>
          <w:szCs w:val="20"/>
        </w:rPr>
        <w:t>N</w:t>
      </w:r>
      <w:r w:rsidR="009807D1" w:rsidRPr="00F6445E">
        <w:rPr>
          <w:color w:val="61646A"/>
          <w:sz w:val="20"/>
          <w:szCs w:val="20"/>
        </w:rPr>
        <w:t xml:space="preserve">umber to Consultant by which </w:t>
      </w:r>
      <w:r w:rsidR="006D459A">
        <w:rPr>
          <w:color w:val="61646A"/>
          <w:sz w:val="20"/>
          <w:szCs w:val="20"/>
        </w:rPr>
        <w:t>it</w:t>
      </w:r>
      <w:r w:rsidR="009807D1" w:rsidRPr="00F6445E">
        <w:rPr>
          <w:color w:val="61646A"/>
          <w:sz w:val="20"/>
          <w:szCs w:val="20"/>
        </w:rPr>
        <w:t xml:space="preserve"> will be identified. This number will be used to place orders and track </w:t>
      </w:r>
      <w:r w:rsidR="00686062">
        <w:rPr>
          <w:color w:val="61646A"/>
          <w:sz w:val="20"/>
          <w:szCs w:val="20"/>
        </w:rPr>
        <w:t>Commission</w:t>
      </w:r>
      <w:r w:rsidR="009807D1" w:rsidRPr="00F6445E">
        <w:rPr>
          <w:color w:val="61646A"/>
          <w:sz w:val="20"/>
          <w:szCs w:val="20"/>
        </w:rPr>
        <w:t>s.</w:t>
      </w:r>
    </w:p>
    <w:p w14:paraId="50693E0F" w14:textId="77777777" w:rsidR="00817583" w:rsidRPr="00817583" w:rsidRDefault="009807D1" w:rsidP="002340BD">
      <w:pPr>
        <w:pStyle w:val="ListParagraph"/>
        <w:numPr>
          <w:ilvl w:val="1"/>
          <w:numId w:val="11"/>
        </w:numPr>
        <w:tabs>
          <w:tab w:val="left" w:pos="0"/>
        </w:tabs>
        <w:spacing w:after="120"/>
        <w:ind w:left="0" w:firstLine="0"/>
        <w:jc w:val="both"/>
        <w:rPr>
          <w:b/>
          <w:sz w:val="20"/>
        </w:rPr>
      </w:pPr>
      <w:r w:rsidRPr="00436D5A">
        <w:rPr>
          <w:b/>
          <w:color w:val="61646A"/>
          <w:sz w:val="20"/>
        </w:rPr>
        <w:t>Income Taxes</w:t>
      </w:r>
    </w:p>
    <w:p w14:paraId="33ED31A8" w14:textId="3470A73B" w:rsidR="00436D5A" w:rsidRPr="00817583" w:rsidRDefault="009807D1" w:rsidP="00817583">
      <w:pPr>
        <w:pStyle w:val="ListParagraph"/>
        <w:tabs>
          <w:tab w:val="left" w:pos="0"/>
        </w:tabs>
        <w:spacing w:after="120"/>
        <w:ind w:left="0" w:firstLine="0"/>
        <w:jc w:val="both"/>
        <w:rPr>
          <w:b/>
          <w:sz w:val="20"/>
          <w:szCs w:val="20"/>
        </w:rPr>
      </w:pPr>
      <w:r w:rsidRPr="00817583">
        <w:rPr>
          <w:color w:val="61646A"/>
          <w:sz w:val="20"/>
          <w:szCs w:val="20"/>
        </w:rPr>
        <w:t xml:space="preserve">Consultant is responsible for paying all applicable taxes on any income generated as a Consultant. If Consultant is tax exempt, the </w:t>
      </w:r>
      <w:r w:rsidR="006D459A">
        <w:rPr>
          <w:color w:val="61646A"/>
          <w:sz w:val="20"/>
          <w:szCs w:val="20"/>
        </w:rPr>
        <w:t>TFN</w:t>
      </w:r>
      <w:r w:rsidRPr="00817583">
        <w:rPr>
          <w:color w:val="61646A"/>
          <w:sz w:val="20"/>
          <w:szCs w:val="20"/>
        </w:rPr>
        <w:t xml:space="preserve">, ABN (if applicable) or other equivalent identification number, as applicable, must be provided to LifeVantage. LifeVantage shall, in all cases, be entitled to withhold tax of whatever nature as is required of it </w:t>
      </w:r>
      <w:r w:rsidR="00C0750E">
        <w:rPr>
          <w:color w:val="61646A"/>
          <w:sz w:val="20"/>
          <w:szCs w:val="20"/>
        </w:rPr>
        <w:t xml:space="preserve">by </w:t>
      </w:r>
      <w:r w:rsidR="004510AA">
        <w:rPr>
          <w:color w:val="61646A"/>
          <w:sz w:val="20"/>
          <w:szCs w:val="20"/>
        </w:rPr>
        <w:t>the Tax Authority</w:t>
      </w:r>
      <w:r w:rsidRPr="00817583">
        <w:rPr>
          <w:color w:val="61646A"/>
          <w:sz w:val="20"/>
          <w:szCs w:val="20"/>
        </w:rPr>
        <w:t>. LifeVantage will provide to Consultant only such tax reports and/or similar tax reporting forms of the jurisdiction in which LifeVantage is itself established, but only if and to the extent</w:t>
      </w:r>
      <w:r w:rsidR="00436D5A" w:rsidRPr="00817583">
        <w:rPr>
          <w:sz w:val="20"/>
          <w:szCs w:val="20"/>
        </w:rPr>
        <w:t xml:space="preserve"> </w:t>
      </w:r>
      <w:r w:rsidRPr="00817583">
        <w:rPr>
          <w:color w:val="61646A"/>
          <w:sz w:val="20"/>
          <w:szCs w:val="20"/>
        </w:rPr>
        <w:t xml:space="preserve">required to do so by </w:t>
      </w:r>
      <w:r w:rsidR="00581B58">
        <w:rPr>
          <w:color w:val="61646A"/>
          <w:sz w:val="20"/>
          <w:szCs w:val="20"/>
        </w:rPr>
        <w:t>the Tax Authority</w:t>
      </w:r>
      <w:r w:rsidRPr="00817583">
        <w:rPr>
          <w:color w:val="61646A"/>
          <w:sz w:val="20"/>
          <w:szCs w:val="20"/>
        </w:rPr>
        <w:t xml:space="preserve">, and shall further only provide tax reports and/or similar tax reporting forms of the jurisdiction in which Consultant is established if and to the extent LifeVantage is required to do so by </w:t>
      </w:r>
      <w:r w:rsidR="00581B58">
        <w:rPr>
          <w:color w:val="61646A"/>
          <w:sz w:val="20"/>
          <w:szCs w:val="20"/>
        </w:rPr>
        <w:t>the Tax Authority</w:t>
      </w:r>
      <w:r w:rsidRPr="00817583">
        <w:rPr>
          <w:color w:val="61646A"/>
          <w:sz w:val="20"/>
          <w:szCs w:val="20"/>
        </w:rPr>
        <w:t>.</w:t>
      </w:r>
    </w:p>
    <w:p w14:paraId="37DC6D7C" w14:textId="77777777" w:rsidR="00436D5A" w:rsidRPr="00496B89" w:rsidRDefault="009807D1" w:rsidP="002340BD">
      <w:pPr>
        <w:pStyle w:val="ListParagraph"/>
        <w:numPr>
          <w:ilvl w:val="1"/>
          <w:numId w:val="11"/>
        </w:numPr>
        <w:tabs>
          <w:tab w:val="left" w:pos="0"/>
        </w:tabs>
        <w:spacing w:after="120"/>
        <w:ind w:left="0" w:firstLine="0"/>
        <w:jc w:val="both"/>
        <w:rPr>
          <w:b/>
          <w:sz w:val="20"/>
          <w:szCs w:val="20"/>
        </w:rPr>
      </w:pPr>
      <w:r w:rsidRPr="00436D5A">
        <w:rPr>
          <w:b/>
          <w:color w:val="61646A"/>
          <w:sz w:val="20"/>
        </w:rPr>
        <w:t>Insura</w:t>
      </w:r>
      <w:r w:rsidRPr="00496B89">
        <w:rPr>
          <w:b/>
          <w:color w:val="61646A"/>
          <w:sz w:val="20"/>
          <w:szCs w:val="20"/>
        </w:rPr>
        <w:t>nce</w:t>
      </w:r>
    </w:p>
    <w:p w14:paraId="4C9479B9" w14:textId="3702C69C" w:rsidR="00496B89" w:rsidRPr="00496B89" w:rsidRDefault="009807D1" w:rsidP="002340BD">
      <w:pPr>
        <w:pStyle w:val="ListParagraph"/>
        <w:numPr>
          <w:ilvl w:val="2"/>
          <w:numId w:val="11"/>
        </w:numPr>
        <w:tabs>
          <w:tab w:val="left" w:pos="0"/>
        </w:tabs>
        <w:spacing w:after="120"/>
        <w:ind w:left="0" w:firstLine="0"/>
        <w:jc w:val="both"/>
        <w:rPr>
          <w:b/>
          <w:sz w:val="20"/>
          <w:szCs w:val="20"/>
        </w:rPr>
      </w:pPr>
      <w:r w:rsidRPr="00496B89">
        <w:rPr>
          <w:b/>
          <w:color w:val="61646A"/>
          <w:sz w:val="20"/>
          <w:szCs w:val="20"/>
        </w:rPr>
        <w:t>Business Coverage</w:t>
      </w:r>
    </w:p>
    <w:p w14:paraId="3293B7A9" w14:textId="2356ED52" w:rsidR="00FA53CD" w:rsidRPr="00496B89" w:rsidRDefault="009807D1" w:rsidP="00496B89">
      <w:pPr>
        <w:pStyle w:val="ListParagraph"/>
        <w:tabs>
          <w:tab w:val="left" w:pos="0"/>
        </w:tabs>
        <w:spacing w:after="120"/>
        <w:ind w:left="0" w:firstLine="0"/>
        <w:jc w:val="both"/>
        <w:rPr>
          <w:b/>
          <w:sz w:val="20"/>
          <w:szCs w:val="20"/>
        </w:rPr>
      </w:pPr>
      <w:r w:rsidRPr="00496B89">
        <w:rPr>
          <w:color w:val="61646A"/>
          <w:sz w:val="20"/>
          <w:szCs w:val="20"/>
        </w:rPr>
        <w:t xml:space="preserve">Consultant may wish to arrange insurance coverage for </w:t>
      </w:r>
      <w:r w:rsidR="00FA6ABD">
        <w:rPr>
          <w:color w:val="61646A"/>
          <w:sz w:val="20"/>
          <w:szCs w:val="20"/>
        </w:rPr>
        <w:t>its</w:t>
      </w:r>
      <w:r w:rsidRPr="00496B89">
        <w:rPr>
          <w:color w:val="61646A"/>
          <w:sz w:val="20"/>
          <w:szCs w:val="20"/>
        </w:rPr>
        <w:t xml:space="preserve"> Business. Be advised that most homeowner’s insurance policies do not cover business-related injuries or</w:t>
      </w:r>
      <w:r w:rsidR="00797EAA">
        <w:rPr>
          <w:color w:val="61646A"/>
          <w:sz w:val="20"/>
          <w:szCs w:val="20"/>
        </w:rPr>
        <w:t xml:space="preserve"> damage</w:t>
      </w:r>
      <w:r w:rsidRPr="00496B89">
        <w:rPr>
          <w:color w:val="61646A"/>
          <w:sz w:val="20"/>
          <w:szCs w:val="20"/>
        </w:rPr>
        <w:t xml:space="preserve">. Consultant should contact </w:t>
      </w:r>
      <w:r w:rsidR="003D1068">
        <w:rPr>
          <w:color w:val="61646A"/>
          <w:sz w:val="20"/>
          <w:szCs w:val="20"/>
        </w:rPr>
        <w:t>its</w:t>
      </w:r>
      <w:r w:rsidRPr="00496B89">
        <w:rPr>
          <w:color w:val="61646A"/>
          <w:sz w:val="20"/>
          <w:szCs w:val="20"/>
        </w:rPr>
        <w:t xml:space="preserve"> insurance agent to make certain that </w:t>
      </w:r>
      <w:r w:rsidR="003D1068">
        <w:rPr>
          <w:color w:val="61646A"/>
          <w:sz w:val="20"/>
          <w:szCs w:val="20"/>
        </w:rPr>
        <w:t>its</w:t>
      </w:r>
      <w:r w:rsidRPr="00496B89">
        <w:rPr>
          <w:color w:val="61646A"/>
          <w:sz w:val="20"/>
          <w:szCs w:val="20"/>
        </w:rPr>
        <w:t xml:space="preserve"> </w:t>
      </w:r>
      <w:r w:rsidR="00F26824">
        <w:rPr>
          <w:color w:val="61646A"/>
          <w:sz w:val="20"/>
          <w:szCs w:val="20"/>
        </w:rPr>
        <w:t xml:space="preserve">Business </w:t>
      </w:r>
      <w:r w:rsidRPr="00496B89">
        <w:rPr>
          <w:color w:val="61646A"/>
          <w:sz w:val="20"/>
          <w:szCs w:val="20"/>
        </w:rPr>
        <w:t>is protected.</w:t>
      </w:r>
    </w:p>
    <w:p w14:paraId="3E208DDC" w14:textId="0764F605" w:rsidR="00FA53CD" w:rsidRPr="00496B89" w:rsidRDefault="009807D1" w:rsidP="002340BD">
      <w:pPr>
        <w:pStyle w:val="ListParagraph"/>
        <w:numPr>
          <w:ilvl w:val="2"/>
          <w:numId w:val="11"/>
        </w:numPr>
        <w:tabs>
          <w:tab w:val="left" w:pos="0"/>
        </w:tabs>
        <w:spacing w:after="120"/>
        <w:ind w:left="0" w:firstLine="0"/>
        <w:jc w:val="both"/>
        <w:rPr>
          <w:b/>
          <w:sz w:val="20"/>
          <w:szCs w:val="20"/>
        </w:rPr>
      </w:pPr>
      <w:r w:rsidRPr="00496B89">
        <w:rPr>
          <w:b/>
          <w:color w:val="61646A"/>
          <w:sz w:val="20"/>
          <w:szCs w:val="20"/>
        </w:rPr>
        <w:t>Product Liability Coverage</w:t>
      </w:r>
      <w:r w:rsidR="00FA53CD" w:rsidRPr="00496B89">
        <w:rPr>
          <w:b/>
          <w:color w:val="61646A"/>
          <w:sz w:val="20"/>
          <w:szCs w:val="20"/>
        </w:rPr>
        <w:t xml:space="preserve"> </w:t>
      </w:r>
      <w:r w:rsidRPr="00496B89">
        <w:rPr>
          <w:color w:val="61646A"/>
          <w:sz w:val="20"/>
          <w:szCs w:val="20"/>
        </w:rPr>
        <w:t>LifeVantage maintains insurance to protect Company and Consultants against product liability claims.</w:t>
      </w:r>
      <w:r w:rsidR="00FA53CD" w:rsidRPr="00496B89">
        <w:rPr>
          <w:color w:val="61646A"/>
          <w:sz w:val="20"/>
          <w:szCs w:val="20"/>
        </w:rPr>
        <w:t xml:space="preserve"> </w:t>
      </w:r>
      <w:r w:rsidRPr="00496B89">
        <w:rPr>
          <w:color w:val="61646A"/>
          <w:sz w:val="20"/>
          <w:szCs w:val="20"/>
        </w:rPr>
        <w:t>Company</w:t>
      </w:r>
      <w:r w:rsidR="00FF0B92">
        <w:rPr>
          <w:color w:val="61646A"/>
          <w:sz w:val="20"/>
          <w:szCs w:val="20"/>
        </w:rPr>
        <w:t>’</w:t>
      </w:r>
      <w:r w:rsidRPr="00496B89">
        <w:rPr>
          <w:color w:val="61646A"/>
          <w:sz w:val="20"/>
          <w:szCs w:val="20"/>
        </w:rPr>
        <w:t xml:space="preserve">s insurance policy extends coverage to Consultant so long as </w:t>
      </w:r>
      <w:r w:rsidR="00FF0B92">
        <w:rPr>
          <w:color w:val="61646A"/>
          <w:sz w:val="20"/>
          <w:szCs w:val="20"/>
        </w:rPr>
        <w:t>it is</w:t>
      </w:r>
      <w:r w:rsidRPr="00496B89">
        <w:rPr>
          <w:color w:val="61646A"/>
          <w:sz w:val="20"/>
          <w:szCs w:val="20"/>
        </w:rPr>
        <w:t xml:space="preserve"> marketing </w:t>
      </w:r>
      <w:r w:rsidR="00B74571">
        <w:rPr>
          <w:color w:val="61646A"/>
          <w:sz w:val="20"/>
          <w:szCs w:val="20"/>
        </w:rPr>
        <w:t>P</w:t>
      </w:r>
      <w:r w:rsidRPr="00496B89">
        <w:rPr>
          <w:color w:val="61646A"/>
          <w:sz w:val="20"/>
          <w:szCs w:val="20"/>
        </w:rPr>
        <w:t xml:space="preserve">roducts in accordance with </w:t>
      </w:r>
      <w:r w:rsidR="00F17609">
        <w:rPr>
          <w:color w:val="61646A"/>
          <w:sz w:val="20"/>
          <w:szCs w:val="20"/>
        </w:rPr>
        <w:t xml:space="preserve">the Agreement, </w:t>
      </w:r>
      <w:r w:rsidRPr="00496B89">
        <w:rPr>
          <w:color w:val="61646A"/>
          <w:sz w:val="20"/>
          <w:szCs w:val="20"/>
        </w:rPr>
        <w:t xml:space="preserve">Company policies and applicable law. The LifeVantage product liability policy may not extend coverage to claims or actions that arises </w:t>
      </w:r>
      <w:proofErr w:type="gramStart"/>
      <w:r w:rsidRPr="00496B89">
        <w:rPr>
          <w:color w:val="61646A"/>
          <w:sz w:val="20"/>
          <w:szCs w:val="20"/>
        </w:rPr>
        <w:t>as a result of</w:t>
      </w:r>
      <w:proofErr w:type="gramEnd"/>
      <w:r w:rsidR="000234A5">
        <w:rPr>
          <w:color w:val="61646A"/>
          <w:sz w:val="20"/>
          <w:szCs w:val="20"/>
        </w:rPr>
        <w:t xml:space="preserve"> </w:t>
      </w:r>
      <w:r w:rsidRPr="00496B89">
        <w:rPr>
          <w:color w:val="61646A"/>
          <w:sz w:val="20"/>
          <w:szCs w:val="20"/>
        </w:rPr>
        <w:t xml:space="preserve">Consultant misconduct in </w:t>
      </w:r>
      <w:r w:rsidRPr="00496B89">
        <w:rPr>
          <w:color w:val="61646A"/>
          <w:sz w:val="20"/>
          <w:szCs w:val="20"/>
        </w:rPr>
        <w:lastRenderedPageBreak/>
        <w:t xml:space="preserve">marketing the </w:t>
      </w:r>
      <w:r w:rsidR="00BA6881">
        <w:rPr>
          <w:color w:val="61646A"/>
          <w:sz w:val="20"/>
          <w:szCs w:val="20"/>
        </w:rPr>
        <w:t>P</w:t>
      </w:r>
      <w:r w:rsidRPr="00496B89">
        <w:rPr>
          <w:color w:val="61646A"/>
          <w:sz w:val="20"/>
          <w:szCs w:val="20"/>
        </w:rPr>
        <w:t xml:space="preserve">roducts. In Australia, Consultant may not make any </w:t>
      </w:r>
      <w:r w:rsidR="00BA6881">
        <w:rPr>
          <w:color w:val="61646A"/>
          <w:sz w:val="20"/>
          <w:szCs w:val="20"/>
        </w:rPr>
        <w:t>P</w:t>
      </w:r>
      <w:r w:rsidRPr="00496B89">
        <w:rPr>
          <w:color w:val="61646A"/>
          <w:sz w:val="20"/>
          <w:szCs w:val="20"/>
        </w:rPr>
        <w:t>roduct testimonials as</w:t>
      </w:r>
      <w:r w:rsidR="00FA53CD" w:rsidRPr="00496B89">
        <w:rPr>
          <w:color w:val="61646A"/>
          <w:sz w:val="20"/>
          <w:szCs w:val="20"/>
        </w:rPr>
        <w:t xml:space="preserve"> </w:t>
      </w:r>
      <w:r w:rsidRPr="00496B89">
        <w:rPr>
          <w:color w:val="61646A"/>
          <w:sz w:val="20"/>
          <w:szCs w:val="20"/>
        </w:rPr>
        <w:t xml:space="preserve">the Therapeutic Goods Administration requires that no person making any testimonial may have any involvement in the production, sale, supply or marketing of the </w:t>
      </w:r>
      <w:r w:rsidR="00BA6881">
        <w:rPr>
          <w:color w:val="61646A"/>
          <w:sz w:val="20"/>
          <w:szCs w:val="20"/>
        </w:rPr>
        <w:t>P</w:t>
      </w:r>
      <w:r w:rsidRPr="00496B89">
        <w:rPr>
          <w:color w:val="61646A"/>
          <w:sz w:val="20"/>
          <w:szCs w:val="20"/>
        </w:rPr>
        <w:t xml:space="preserve">roducts. Additionally, any LifeVantage approved testimonials for Australia must also disclose any valuable consideration provided to the person making the testimonial, where another person “acts as” or takes the place of the person making the testimonial, and where the person providing the testimonial is a direct family member of an individual involved in the production, sale, supply or marketing of the </w:t>
      </w:r>
      <w:r w:rsidR="00BA6881">
        <w:rPr>
          <w:color w:val="61646A"/>
          <w:sz w:val="20"/>
          <w:szCs w:val="20"/>
        </w:rPr>
        <w:t>P</w:t>
      </w:r>
      <w:r w:rsidRPr="00496B89">
        <w:rPr>
          <w:color w:val="61646A"/>
          <w:sz w:val="20"/>
          <w:szCs w:val="20"/>
        </w:rPr>
        <w:t>roducts.</w:t>
      </w:r>
    </w:p>
    <w:p w14:paraId="304273A0" w14:textId="397AEEB1" w:rsidR="0011752F" w:rsidRPr="0011752F" w:rsidRDefault="009807D1" w:rsidP="002340BD">
      <w:pPr>
        <w:pStyle w:val="ListParagraph"/>
        <w:numPr>
          <w:ilvl w:val="1"/>
          <w:numId w:val="11"/>
        </w:numPr>
        <w:tabs>
          <w:tab w:val="left" w:pos="0"/>
        </w:tabs>
        <w:spacing w:after="120"/>
        <w:ind w:left="0" w:firstLine="0"/>
        <w:jc w:val="both"/>
        <w:rPr>
          <w:b/>
          <w:sz w:val="20"/>
          <w:szCs w:val="20"/>
        </w:rPr>
      </w:pPr>
      <w:r w:rsidRPr="00496B89">
        <w:rPr>
          <w:b/>
          <w:color w:val="61646A"/>
          <w:sz w:val="20"/>
          <w:szCs w:val="20"/>
        </w:rPr>
        <w:t>International Marketing</w:t>
      </w:r>
      <w:r w:rsidR="00FA53CD" w:rsidRPr="00496B89">
        <w:rPr>
          <w:b/>
          <w:color w:val="61646A"/>
          <w:sz w:val="20"/>
          <w:szCs w:val="20"/>
        </w:rPr>
        <w:t xml:space="preserve"> </w:t>
      </w:r>
      <w:r w:rsidRPr="00496B89">
        <w:rPr>
          <w:color w:val="61646A"/>
          <w:sz w:val="20"/>
          <w:szCs w:val="20"/>
        </w:rPr>
        <w:t>Consultant</w:t>
      </w:r>
      <w:r w:rsidR="009F3F44">
        <w:rPr>
          <w:color w:val="61646A"/>
          <w:sz w:val="20"/>
          <w:szCs w:val="20"/>
        </w:rPr>
        <w:t xml:space="preserve"> is</w:t>
      </w:r>
      <w:r w:rsidRPr="00496B89">
        <w:rPr>
          <w:color w:val="61646A"/>
          <w:sz w:val="20"/>
          <w:szCs w:val="20"/>
        </w:rPr>
        <w:t xml:space="preserve"> authorised to enrol Customers or Consultants only in countries in which LifeVantage is authorised to conduct business as announced in Official LifeVantage Materials or on the Company website</w:t>
      </w:r>
      <w:r w:rsidR="00B21BAF" w:rsidRPr="00496B89">
        <w:rPr>
          <w:color w:val="61646A"/>
          <w:sz w:val="20"/>
          <w:szCs w:val="20"/>
        </w:rPr>
        <w:t xml:space="preserve"> (</w:t>
      </w:r>
      <w:r w:rsidR="002E22E5" w:rsidRPr="00496B89">
        <w:rPr>
          <w:color w:val="61646A"/>
          <w:sz w:val="20"/>
          <w:szCs w:val="20"/>
        </w:rPr>
        <w:t>each an</w:t>
      </w:r>
      <w:r w:rsidR="00B21BAF" w:rsidRPr="00496B89">
        <w:rPr>
          <w:color w:val="61646A"/>
          <w:sz w:val="20"/>
          <w:szCs w:val="20"/>
        </w:rPr>
        <w:t xml:space="preserve"> “</w:t>
      </w:r>
      <w:r w:rsidR="00B21BAF" w:rsidRPr="00843A30">
        <w:rPr>
          <w:b/>
          <w:bCs/>
          <w:color w:val="61646A"/>
          <w:sz w:val="20"/>
          <w:szCs w:val="20"/>
        </w:rPr>
        <w:t>Authorised Count</w:t>
      </w:r>
      <w:r w:rsidR="002E22E5" w:rsidRPr="00843A30">
        <w:rPr>
          <w:b/>
          <w:bCs/>
          <w:color w:val="61646A"/>
          <w:sz w:val="20"/>
          <w:szCs w:val="20"/>
        </w:rPr>
        <w:t>ry</w:t>
      </w:r>
      <w:r w:rsidR="002E22E5" w:rsidRPr="00496B89">
        <w:rPr>
          <w:color w:val="61646A"/>
          <w:sz w:val="20"/>
          <w:szCs w:val="20"/>
        </w:rPr>
        <w:t>” or collectively “</w:t>
      </w:r>
      <w:r w:rsidR="002E22E5" w:rsidRPr="00843A30">
        <w:rPr>
          <w:b/>
          <w:bCs/>
          <w:color w:val="61646A"/>
          <w:sz w:val="20"/>
          <w:szCs w:val="20"/>
        </w:rPr>
        <w:t>Authorised Countries</w:t>
      </w:r>
      <w:r w:rsidR="002E22E5" w:rsidRPr="00496B89">
        <w:rPr>
          <w:color w:val="61646A"/>
          <w:sz w:val="20"/>
          <w:szCs w:val="20"/>
        </w:rPr>
        <w:t>”)</w:t>
      </w:r>
      <w:r w:rsidRPr="00496B89">
        <w:rPr>
          <w:color w:val="61646A"/>
          <w:sz w:val="20"/>
          <w:szCs w:val="20"/>
        </w:rPr>
        <w:t>. The foregoing notwithstanding, Consultant</w:t>
      </w:r>
      <w:r w:rsidR="00152003">
        <w:rPr>
          <w:color w:val="61646A"/>
          <w:sz w:val="20"/>
          <w:szCs w:val="20"/>
        </w:rPr>
        <w:t xml:space="preserve"> is</w:t>
      </w:r>
      <w:r w:rsidRPr="00496B89">
        <w:rPr>
          <w:color w:val="61646A"/>
          <w:sz w:val="20"/>
          <w:szCs w:val="20"/>
        </w:rPr>
        <w:t xml:space="preserve"> not allowed to (1) operate </w:t>
      </w:r>
      <w:r w:rsidR="00AF32D6">
        <w:rPr>
          <w:color w:val="61646A"/>
          <w:sz w:val="20"/>
          <w:szCs w:val="20"/>
        </w:rPr>
        <w:t>a</w:t>
      </w:r>
      <w:r w:rsidRPr="00496B89">
        <w:rPr>
          <w:color w:val="61646A"/>
          <w:sz w:val="20"/>
          <w:szCs w:val="20"/>
        </w:rPr>
        <w:t xml:space="preserve"> Business outside of</w:t>
      </w:r>
      <w:r w:rsidR="00FA53CD" w:rsidRPr="00496B89">
        <w:rPr>
          <w:color w:val="61646A"/>
          <w:sz w:val="20"/>
          <w:szCs w:val="20"/>
        </w:rPr>
        <w:t xml:space="preserve"> </w:t>
      </w:r>
      <w:r w:rsidRPr="00496B89">
        <w:rPr>
          <w:color w:val="61646A"/>
          <w:sz w:val="20"/>
          <w:szCs w:val="20"/>
        </w:rPr>
        <w:t xml:space="preserve">the country in which </w:t>
      </w:r>
      <w:r w:rsidR="00AF32D6">
        <w:rPr>
          <w:color w:val="61646A"/>
          <w:sz w:val="20"/>
          <w:szCs w:val="20"/>
        </w:rPr>
        <w:t>its</w:t>
      </w:r>
      <w:r w:rsidRPr="00496B89">
        <w:rPr>
          <w:color w:val="61646A"/>
          <w:sz w:val="20"/>
          <w:szCs w:val="20"/>
        </w:rPr>
        <w:t xml:space="preserve"> Business is registered or (2) export </w:t>
      </w:r>
      <w:r w:rsidR="00996551">
        <w:rPr>
          <w:color w:val="61646A"/>
          <w:sz w:val="20"/>
          <w:szCs w:val="20"/>
        </w:rPr>
        <w:t>Product</w:t>
      </w:r>
      <w:r w:rsidRPr="00496B89">
        <w:rPr>
          <w:color w:val="61646A"/>
          <w:sz w:val="20"/>
          <w:szCs w:val="20"/>
        </w:rPr>
        <w:t xml:space="preserve"> to an address located outside of the country in which </w:t>
      </w:r>
      <w:r w:rsidR="00AF32D6">
        <w:rPr>
          <w:color w:val="61646A"/>
          <w:sz w:val="20"/>
          <w:szCs w:val="20"/>
        </w:rPr>
        <w:t>its</w:t>
      </w:r>
      <w:r w:rsidRPr="00496B89">
        <w:rPr>
          <w:color w:val="61646A"/>
          <w:sz w:val="20"/>
          <w:szCs w:val="20"/>
        </w:rPr>
        <w:t xml:space="preserve"> Business is registered unless it is an amount reasonable for personal consumption, which amount may be determined by LifeVantage</w:t>
      </w:r>
      <w:r w:rsidR="00AF32D6">
        <w:rPr>
          <w:color w:val="61646A"/>
          <w:sz w:val="20"/>
          <w:szCs w:val="20"/>
        </w:rPr>
        <w:t xml:space="preserve"> at its discretion</w:t>
      </w:r>
      <w:r w:rsidRPr="00496B89">
        <w:rPr>
          <w:color w:val="61646A"/>
          <w:sz w:val="20"/>
          <w:szCs w:val="20"/>
        </w:rPr>
        <w:t xml:space="preserve">. In the event Consultant moves to a different country and desires to run </w:t>
      </w:r>
      <w:r w:rsidR="00AF32D6">
        <w:rPr>
          <w:color w:val="61646A"/>
          <w:sz w:val="20"/>
          <w:szCs w:val="20"/>
        </w:rPr>
        <w:t>its</w:t>
      </w:r>
      <w:r w:rsidRPr="00496B89">
        <w:rPr>
          <w:color w:val="61646A"/>
          <w:sz w:val="20"/>
          <w:szCs w:val="20"/>
        </w:rPr>
        <w:t xml:space="preserve"> Business from such new country, Consultant must complete and submit a Country Change Form</w:t>
      </w:r>
      <w:r w:rsidR="00762BFB">
        <w:rPr>
          <w:color w:val="61646A"/>
          <w:sz w:val="20"/>
          <w:szCs w:val="20"/>
        </w:rPr>
        <w:t xml:space="preserve"> from the LifeVantage Compliance and Education Department</w:t>
      </w:r>
      <w:r w:rsidRPr="00496B89">
        <w:rPr>
          <w:color w:val="61646A"/>
          <w:sz w:val="20"/>
          <w:szCs w:val="20"/>
        </w:rPr>
        <w:t xml:space="preserve"> and receive LifeVantage approval prior to operating </w:t>
      </w:r>
      <w:r w:rsidR="00762BFB">
        <w:rPr>
          <w:color w:val="61646A"/>
          <w:sz w:val="20"/>
          <w:szCs w:val="20"/>
        </w:rPr>
        <w:t>its</w:t>
      </w:r>
      <w:r w:rsidRPr="00496B89">
        <w:rPr>
          <w:color w:val="61646A"/>
          <w:sz w:val="20"/>
          <w:szCs w:val="20"/>
        </w:rPr>
        <w:t xml:space="preserve"> Business in the new country.</w:t>
      </w:r>
      <w:r w:rsidR="00FA53CD" w:rsidRPr="00496B89">
        <w:rPr>
          <w:color w:val="61646A"/>
          <w:sz w:val="20"/>
          <w:szCs w:val="20"/>
        </w:rPr>
        <w:t xml:space="preserve"> </w:t>
      </w:r>
      <w:r w:rsidRPr="00496B89">
        <w:rPr>
          <w:color w:val="61646A"/>
          <w:sz w:val="20"/>
          <w:szCs w:val="20"/>
        </w:rPr>
        <w:t xml:space="preserve">Prior to the official opening of a country, permissible Consultant activity is limited to providing business cards and conducting, organising or participating in meetings with no more than five (5) attendees, including the Consultant. Other attendees must be personal acquaintances or acquaintances of personal acquaintances. These meetings must be held in a home or a public establishment </w:t>
      </w:r>
      <w:r w:rsidR="00293BB4">
        <w:rPr>
          <w:color w:val="61646A"/>
          <w:sz w:val="20"/>
          <w:szCs w:val="20"/>
        </w:rPr>
        <w:t>but</w:t>
      </w:r>
      <w:r w:rsidRPr="00496B89">
        <w:rPr>
          <w:color w:val="61646A"/>
          <w:sz w:val="20"/>
          <w:szCs w:val="20"/>
        </w:rPr>
        <w:t xml:space="preserve"> may not be held in a private hotel room. Consultant </w:t>
      </w:r>
      <w:r w:rsidR="0081154D">
        <w:rPr>
          <w:color w:val="61646A"/>
          <w:sz w:val="20"/>
          <w:szCs w:val="20"/>
        </w:rPr>
        <w:t xml:space="preserve">acknowledges and agrees that </w:t>
      </w:r>
      <w:r w:rsidR="00966FC8">
        <w:rPr>
          <w:color w:val="61646A"/>
          <w:sz w:val="20"/>
          <w:szCs w:val="20"/>
        </w:rPr>
        <w:t xml:space="preserve">that </w:t>
      </w:r>
      <w:r w:rsidRPr="00496B89">
        <w:rPr>
          <w:color w:val="61646A"/>
          <w:sz w:val="20"/>
          <w:szCs w:val="20"/>
        </w:rPr>
        <w:t>pre-market opening conduct prohibited in all markets includes but is not limited to:</w:t>
      </w:r>
    </w:p>
    <w:p w14:paraId="71E39530" w14:textId="77777777" w:rsidR="005728F6" w:rsidRPr="005728F6" w:rsidRDefault="009807D1" w:rsidP="002340BD">
      <w:pPr>
        <w:pStyle w:val="ListParagraph"/>
        <w:numPr>
          <w:ilvl w:val="0"/>
          <w:numId w:val="46"/>
        </w:numPr>
        <w:tabs>
          <w:tab w:val="left" w:pos="720"/>
        </w:tabs>
        <w:spacing w:after="120"/>
        <w:ind w:hanging="540"/>
        <w:jc w:val="both"/>
        <w:rPr>
          <w:b/>
          <w:sz w:val="20"/>
          <w:szCs w:val="20"/>
        </w:rPr>
      </w:pPr>
      <w:r w:rsidRPr="0011752F">
        <w:rPr>
          <w:color w:val="61646A"/>
          <w:sz w:val="20"/>
        </w:rPr>
        <w:t>All cold-calling techniques (soliciting persons who are not prior personal acquaintances of the contacting</w:t>
      </w:r>
      <w:r w:rsidR="00BA456B">
        <w:rPr>
          <w:color w:val="61646A"/>
          <w:sz w:val="20"/>
        </w:rPr>
        <w:t xml:space="preserve"> C</w:t>
      </w:r>
      <w:r w:rsidRPr="0011752F">
        <w:rPr>
          <w:color w:val="61646A"/>
          <w:sz w:val="20"/>
        </w:rPr>
        <w:t>onsultant);</w:t>
      </w:r>
      <w:r w:rsidR="00A9364A">
        <w:rPr>
          <w:color w:val="61646A"/>
          <w:sz w:val="20"/>
        </w:rPr>
        <w:t xml:space="preserve"> or</w:t>
      </w:r>
    </w:p>
    <w:p w14:paraId="7F5FCC04" w14:textId="77777777" w:rsidR="005728F6" w:rsidRPr="005728F6" w:rsidRDefault="009807D1" w:rsidP="002340BD">
      <w:pPr>
        <w:pStyle w:val="ListParagraph"/>
        <w:numPr>
          <w:ilvl w:val="0"/>
          <w:numId w:val="46"/>
        </w:numPr>
        <w:tabs>
          <w:tab w:val="left" w:pos="720"/>
        </w:tabs>
        <w:spacing w:after="120"/>
        <w:ind w:hanging="540"/>
        <w:jc w:val="both"/>
        <w:rPr>
          <w:b/>
          <w:sz w:val="20"/>
          <w:szCs w:val="20"/>
        </w:rPr>
      </w:pPr>
      <w:r w:rsidRPr="005728F6">
        <w:rPr>
          <w:color w:val="61646A"/>
          <w:sz w:val="20"/>
        </w:rPr>
        <w:t xml:space="preserve">Importing or facilitating the importation of, selling, gifting or distributing in any manner, Company </w:t>
      </w:r>
      <w:r w:rsidR="00996551" w:rsidRPr="005728F6">
        <w:rPr>
          <w:color w:val="61646A"/>
          <w:sz w:val="20"/>
        </w:rPr>
        <w:t>Product</w:t>
      </w:r>
      <w:r w:rsidRPr="005728F6">
        <w:rPr>
          <w:color w:val="61646A"/>
          <w:sz w:val="20"/>
        </w:rPr>
        <w:t xml:space="preserve">s, services or </w:t>
      </w:r>
      <w:r w:rsidR="00996551" w:rsidRPr="005728F6">
        <w:rPr>
          <w:color w:val="61646A"/>
          <w:sz w:val="20"/>
        </w:rPr>
        <w:t>Product</w:t>
      </w:r>
      <w:r w:rsidRPr="005728F6">
        <w:rPr>
          <w:color w:val="61646A"/>
          <w:sz w:val="20"/>
        </w:rPr>
        <w:t xml:space="preserve"> sample(s)</w:t>
      </w:r>
      <w:r w:rsidR="00C3545C" w:rsidRPr="005728F6">
        <w:rPr>
          <w:color w:val="61646A"/>
          <w:sz w:val="20"/>
        </w:rPr>
        <w:t>, including on a Not-For-Resale (“NFR”) basis</w:t>
      </w:r>
      <w:r w:rsidRPr="005728F6">
        <w:rPr>
          <w:color w:val="61646A"/>
          <w:sz w:val="20"/>
        </w:rPr>
        <w:t>;</w:t>
      </w:r>
      <w:r w:rsidR="00364722" w:rsidRPr="005728F6">
        <w:rPr>
          <w:color w:val="61646A"/>
          <w:sz w:val="20"/>
        </w:rPr>
        <w:t xml:space="preserve"> or</w:t>
      </w:r>
    </w:p>
    <w:p w14:paraId="116A81C5" w14:textId="77777777" w:rsidR="005728F6" w:rsidRPr="005728F6" w:rsidRDefault="009807D1" w:rsidP="002340BD">
      <w:pPr>
        <w:pStyle w:val="ListParagraph"/>
        <w:numPr>
          <w:ilvl w:val="0"/>
          <w:numId w:val="46"/>
        </w:numPr>
        <w:tabs>
          <w:tab w:val="left" w:pos="720"/>
        </w:tabs>
        <w:spacing w:after="120"/>
        <w:ind w:hanging="540"/>
        <w:jc w:val="both"/>
        <w:rPr>
          <w:b/>
          <w:sz w:val="20"/>
          <w:szCs w:val="20"/>
        </w:rPr>
      </w:pPr>
      <w:r w:rsidRPr="005728F6">
        <w:rPr>
          <w:color w:val="61646A"/>
          <w:sz w:val="20"/>
        </w:rPr>
        <w:t xml:space="preserve">Placing any type of advertisement or distributing any promotional materials regarding Company, its </w:t>
      </w:r>
      <w:r w:rsidR="00996551" w:rsidRPr="005728F6">
        <w:rPr>
          <w:color w:val="61646A"/>
          <w:sz w:val="20"/>
        </w:rPr>
        <w:t>Product</w:t>
      </w:r>
      <w:r w:rsidRPr="005728F6">
        <w:rPr>
          <w:color w:val="61646A"/>
          <w:sz w:val="20"/>
        </w:rPr>
        <w:t xml:space="preserve">s or the </w:t>
      </w:r>
      <w:r w:rsidR="00F41E8B" w:rsidRPr="005728F6">
        <w:rPr>
          <w:color w:val="61646A"/>
          <w:sz w:val="20"/>
        </w:rPr>
        <w:t>Program</w:t>
      </w:r>
      <w:r w:rsidRPr="005728F6">
        <w:rPr>
          <w:color w:val="61646A"/>
          <w:sz w:val="20"/>
        </w:rPr>
        <w:t xml:space="preserve">, except for </w:t>
      </w:r>
      <w:r w:rsidR="006B5C29" w:rsidRPr="005728F6">
        <w:rPr>
          <w:color w:val="61646A"/>
          <w:sz w:val="20"/>
        </w:rPr>
        <w:t>O</w:t>
      </w:r>
      <w:r w:rsidRPr="005728F6">
        <w:rPr>
          <w:color w:val="61646A"/>
          <w:sz w:val="20"/>
        </w:rPr>
        <w:t xml:space="preserve">fficial </w:t>
      </w:r>
      <w:r w:rsidRPr="005728F6">
        <w:rPr>
          <w:color w:val="61646A"/>
          <w:sz w:val="20"/>
        </w:rPr>
        <w:t xml:space="preserve">LifeVantage </w:t>
      </w:r>
      <w:r w:rsidR="006B5C29" w:rsidRPr="005728F6">
        <w:rPr>
          <w:color w:val="61646A"/>
          <w:sz w:val="20"/>
        </w:rPr>
        <w:t>M</w:t>
      </w:r>
      <w:r w:rsidRPr="005728F6">
        <w:rPr>
          <w:color w:val="61646A"/>
          <w:sz w:val="20"/>
        </w:rPr>
        <w:t>aterial specifically authorised for distribution in unopened markets as designated by Company;</w:t>
      </w:r>
      <w:r w:rsidR="00E32502" w:rsidRPr="005728F6">
        <w:rPr>
          <w:color w:val="61646A"/>
          <w:sz w:val="20"/>
        </w:rPr>
        <w:t xml:space="preserve"> or</w:t>
      </w:r>
    </w:p>
    <w:p w14:paraId="52980C72" w14:textId="77777777" w:rsidR="005728F6" w:rsidRPr="005728F6" w:rsidRDefault="009807D1" w:rsidP="002340BD">
      <w:pPr>
        <w:pStyle w:val="ListParagraph"/>
        <w:numPr>
          <w:ilvl w:val="0"/>
          <w:numId w:val="46"/>
        </w:numPr>
        <w:tabs>
          <w:tab w:val="left" w:pos="720"/>
        </w:tabs>
        <w:spacing w:after="120"/>
        <w:ind w:hanging="540"/>
        <w:jc w:val="both"/>
        <w:rPr>
          <w:b/>
          <w:sz w:val="20"/>
          <w:szCs w:val="20"/>
        </w:rPr>
      </w:pPr>
      <w:r w:rsidRPr="005728F6">
        <w:rPr>
          <w:color w:val="61646A"/>
          <w:sz w:val="20"/>
        </w:rPr>
        <w:t xml:space="preserve">Soliciting or negotiating any agreement for the purpose of committing a citizen or resident of an unopened market to the </w:t>
      </w:r>
      <w:r w:rsidR="00FE7AF0" w:rsidRPr="005728F6">
        <w:rPr>
          <w:color w:val="61646A"/>
          <w:sz w:val="20"/>
        </w:rPr>
        <w:t>Program</w:t>
      </w:r>
      <w:r w:rsidRPr="005728F6">
        <w:rPr>
          <w:color w:val="61646A"/>
          <w:sz w:val="20"/>
        </w:rPr>
        <w:t>, a specific enroller or specific line of sponsorship</w:t>
      </w:r>
      <w:r w:rsidR="00FB13EC" w:rsidRPr="005728F6">
        <w:rPr>
          <w:color w:val="61646A"/>
          <w:sz w:val="20"/>
        </w:rPr>
        <w:t>; or</w:t>
      </w:r>
    </w:p>
    <w:p w14:paraId="0AFEE966" w14:textId="77777777" w:rsidR="005728F6" w:rsidRPr="005728F6" w:rsidRDefault="00FB13EC" w:rsidP="002340BD">
      <w:pPr>
        <w:pStyle w:val="ListParagraph"/>
        <w:numPr>
          <w:ilvl w:val="0"/>
          <w:numId w:val="46"/>
        </w:numPr>
        <w:tabs>
          <w:tab w:val="left" w:pos="720"/>
        </w:tabs>
        <w:spacing w:after="120"/>
        <w:ind w:hanging="540"/>
        <w:jc w:val="both"/>
        <w:rPr>
          <w:b/>
          <w:sz w:val="20"/>
          <w:szCs w:val="20"/>
        </w:rPr>
      </w:pPr>
      <w:r w:rsidRPr="005728F6">
        <w:rPr>
          <w:color w:val="61646A"/>
          <w:sz w:val="20"/>
        </w:rPr>
        <w:t>S</w:t>
      </w:r>
      <w:r w:rsidR="009807D1" w:rsidRPr="005728F6">
        <w:rPr>
          <w:color w:val="61646A"/>
          <w:sz w:val="20"/>
        </w:rPr>
        <w:t>ign</w:t>
      </w:r>
      <w:r w:rsidR="00841569" w:rsidRPr="005728F6">
        <w:rPr>
          <w:color w:val="61646A"/>
          <w:sz w:val="20"/>
        </w:rPr>
        <w:t>ing</w:t>
      </w:r>
      <w:r w:rsidR="009807D1" w:rsidRPr="005728F6">
        <w:rPr>
          <w:color w:val="61646A"/>
          <w:sz w:val="20"/>
        </w:rPr>
        <w:t xml:space="preserve"> up a citizen or resident of </w:t>
      </w:r>
      <w:r w:rsidR="00841569" w:rsidRPr="005728F6">
        <w:rPr>
          <w:color w:val="61646A"/>
          <w:sz w:val="20"/>
        </w:rPr>
        <w:t xml:space="preserve">an </w:t>
      </w:r>
      <w:r w:rsidR="009807D1" w:rsidRPr="005728F6">
        <w:rPr>
          <w:color w:val="61646A"/>
          <w:sz w:val="20"/>
        </w:rPr>
        <w:t xml:space="preserve">unopened market in an </w:t>
      </w:r>
      <w:r w:rsidR="00841569" w:rsidRPr="005728F6">
        <w:rPr>
          <w:color w:val="61646A"/>
          <w:sz w:val="20"/>
        </w:rPr>
        <w:t>A</w:t>
      </w:r>
      <w:r w:rsidR="009807D1" w:rsidRPr="005728F6">
        <w:rPr>
          <w:color w:val="61646A"/>
          <w:sz w:val="20"/>
        </w:rPr>
        <w:t xml:space="preserve">uthorised </w:t>
      </w:r>
      <w:r w:rsidR="00841569" w:rsidRPr="005728F6">
        <w:rPr>
          <w:color w:val="61646A"/>
          <w:sz w:val="20"/>
        </w:rPr>
        <w:t>C</w:t>
      </w:r>
      <w:r w:rsidR="009807D1" w:rsidRPr="005728F6">
        <w:rPr>
          <w:color w:val="61646A"/>
          <w:sz w:val="20"/>
        </w:rPr>
        <w:t xml:space="preserve">ountry by using the Consultant Agreement from an </w:t>
      </w:r>
      <w:r w:rsidR="00B21E34" w:rsidRPr="005728F6">
        <w:rPr>
          <w:color w:val="61646A"/>
          <w:sz w:val="20"/>
        </w:rPr>
        <w:t>A</w:t>
      </w:r>
      <w:r w:rsidR="009807D1" w:rsidRPr="005728F6">
        <w:rPr>
          <w:color w:val="61646A"/>
          <w:sz w:val="20"/>
        </w:rPr>
        <w:t xml:space="preserve">uthorised </w:t>
      </w:r>
      <w:r w:rsidR="00B21E34" w:rsidRPr="005728F6">
        <w:rPr>
          <w:color w:val="61646A"/>
          <w:sz w:val="20"/>
        </w:rPr>
        <w:t>C</w:t>
      </w:r>
      <w:r w:rsidR="009807D1" w:rsidRPr="005728F6">
        <w:rPr>
          <w:color w:val="61646A"/>
          <w:sz w:val="20"/>
        </w:rPr>
        <w:t xml:space="preserve">ountry, unless the citizen or resident of the unopened market </w:t>
      </w:r>
      <w:proofErr w:type="gramStart"/>
      <w:r w:rsidR="009807D1" w:rsidRPr="005728F6">
        <w:rPr>
          <w:color w:val="61646A"/>
          <w:sz w:val="20"/>
        </w:rPr>
        <w:t>has,</w:t>
      </w:r>
      <w:proofErr w:type="gramEnd"/>
      <w:r w:rsidR="009807D1" w:rsidRPr="005728F6">
        <w:rPr>
          <w:color w:val="61646A"/>
          <w:sz w:val="20"/>
        </w:rPr>
        <w:t xml:space="preserve"> at the time of sign-up, permanent residence and the legal authorisation to work in the </w:t>
      </w:r>
      <w:r w:rsidR="000A5CB3" w:rsidRPr="005728F6">
        <w:rPr>
          <w:color w:val="61646A"/>
          <w:sz w:val="20"/>
        </w:rPr>
        <w:t>A</w:t>
      </w:r>
      <w:r w:rsidR="009807D1" w:rsidRPr="005728F6">
        <w:rPr>
          <w:color w:val="61646A"/>
          <w:sz w:val="20"/>
        </w:rPr>
        <w:t xml:space="preserve">uthorised </w:t>
      </w:r>
      <w:r w:rsidR="000A5CB3" w:rsidRPr="005728F6">
        <w:rPr>
          <w:color w:val="61646A"/>
          <w:sz w:val="20"/>
        </w:rPr>
        <w:t>C</w:t>
      </w:r>
      <w:r w:rsidR="009807D1" w:rsidRPr="005728F6">
        <w:rPr>
          <w:color w:val="61646A"/>
          <w:sz w:val="20"/>
        </w:rPr>
        <w:t>ountry</w:t>
      </w:r>
      <w:r w:rsidR="004E521E" w:rsidRPr="005728F6">
        <w:rPr>
          <w:color w:val="61646A"/>
          <w:sz w:val="20"/>
        </w:rPr>
        <w:t>; or</w:t>
      </w:r>
    </w:p>
    <w:p w14:paraId="2183620D" w14:textId="77777777" w:rsidR="005728F6" w:rsidRPr="005728F6" w:rsidRDefault="009807D1" w:rsidP="002340BD">
      <w:pPr>
        <w:pStyle w:val="ListParagraph"/>
        <w:numPr>
          <w:ilvl w:val="0"/>
          <w:numId w:val="46"/>
        </w:numPr>
        <w:tabs>
          <w:tab w:val="left" w:pos="720"/>
        </w:tabs>
        <w:spacing w:after="120"/>
        <w:ind w:hanging="540"/>
        <w:jc w:val="both"/>
        <w:rPr>
          <w:b/>
          <w:sz w:val="20"/>
          <w:szCs w:val="20"/>
        </w:rPr>
      </w:pPr>
      <w:r w:rsidRPr="005728F6">
        <w:rPr>
          <w:color w:val="61646A"/>
          <w:sz w:val="20"/>
        </w:rPr>
        <w:t>Accepting money or other consideration, or being involved in any financial transaction with any potential</w:t>
      </w:r>
      <w:r w:rsidR="004414C5" w:rsidRPr="005728F6">
        <w:rPr>
          <w:color w:val="61646A"/>
          <w:sz w:val="20"/>
        </w:rPr>
        <w:t xml:space="preserve"> </w:t>
      </w:r>
      <w:r w:rsidRPr="005728F6">
        <w:rPr>
          <w:color w:val="61646A"/>
          <w:sz w:val="20"/>
        </w:rPr>
        <w:t xml:space="preserve">Consultant either personally or through an agent, for purposes relating to </w:t>
      </w:r>
      <w:r w:rsidR="004D3093" w:rsidRPr="005728F6">
        <w:rPr>
          <w:color w:val="61646A"/>
          <w:sz w:val="20"/>
        </w:rPr>
        <w:t>P</w:t>
      </w:r>
      <w:r w:rsidRPr="005728F6">
        <w:rPr>
          <w:color w:val="61646A"/>
          <w:sz w:val="20"/>
        </w:rPr>
        <w:t xml:space="preserve">roducts or the </w:t>
      </w:r>
      <w:r w:rsidR="004D3093" w:rsidRPr="005728F6">
        <w:rPr>
          <w:color w:val="61646A"/>
          <w:sz w:val="20"/>
        </w:rPr>
        <w:t>Program</w:t>
      </w:r>
      <w:r w:rsidRPr="005728F6">
        <w:rPr>
          <w:color w:val="61646A"/>
          <w:sz w:val="20"/>
        </w:rPr>
        <w:t>, including renting, leasing or purchasing facilities for the purpose of promoting or conducting Company-related business;</w:t>
      </w:r>
      <w:r w:rsidR="00BD0620" w:rsidRPr="005728F6">
        <w:rPr>
          <w:color w:val="61646A"/>
          <w:sz w:val="20"/>
        </w:rPr>
        <w:t xml:space="preserve"> or</w:t>
      </w:r>
    </w:p>
    <w:p w14:paraId="3400E246" w14:textId="51D2DD5F" w:rsidR="00B1769B" w:rsidRPr="005728F6" w:rsidRDefault="009807D1" w:rsidP="002340BD">
      <w:pPr>
        <w:pStyle w:val="ListParagraph"/>
        <w:numPr>
          <w:ilvl w:val="0"/>
          <w:numId w:val="46"/>
        </w:numPr>
        <w:tabs>
          <w:tab w:val="left" w:pos="720"/>
        </w:tabs>
        <w:spacing w:after="120"/>
        <w:ind w:hanging="540"/>
        <w:jc w:val="both"/>
        <w:rPr>
          <w:b/>
          <w:sz w:val="20"/>
          <w:szCs w:val="20"/>
        </w:rPr>
      </w:pPr>
      <w:r w:rsidRPr="005728F6">
        <w:rPr>
          <w:color w:val="61646A"/>
          <w:sz w:val="20"/>
        </w:rPr>
        <w:t>Promoting, facilitating or conducting any type of activity which exceeds the limitations set forth in the Agreement, including these P&amp;Ps or which is contradictory to the Company’s business or ethical interests in international expansion.</w:t>
      </w:r>
    </w:p>
    <w:p w14:paraId="517F91C5" w14:textId="5E65E4CB" w:rsidR="004841BC" w:rsidRPr="007B2A67" w:rsidRDefault="004414C5" w:rsidP="004D3CF8">
      <w:pPr>
        <w:pStyle w:val="ListParagraph"/>
        <w:tabs>
          <w:tab w:val="left" w:pos="0"/>
        </w:tabs>
        <w:spacing w:after="120"/>
        <w:ind w:left="0" w:firstLine="0"/>
        <w:jc w:val="both"/>
        <w:rPr>
          <w:b/>
          <w:sz w:val="20"/>
          <w:szCs w:val="20"/>
        </w:rPr>
      </w:pPr>
      <w:r w:rsidRPr="007B2A67">
        <w:rPr>
          <w:color w:val="52555B"/>
          <w:sz w:val="20"/>
          <w:szCs w:val="20"/>
        </w:rPr>
        <w:t xml:space="preserve">It is the enrolling Consultant’s responsibility to ensure compliance with residency and work authorisation requirements. Membership or participation in, or ownership of a corporation, partnership or other legal entity in an </w:t>
      </w:r>
      <w:r w:rsidR="00254BCC" w:rsidRPr="007B2A67">
        <w:rPr>
          <w:color w:val="52555B"/>
          <w:sz w:val="20"/>
          <w:szCs w:val="20"/>
        </w:rPr>
        <w:t>A</w:t>
      </w:r>
      <w:r w:rsidRPr="007B2A67">
        <w:rPr>
          <w:color w:val="52555B"/>
          <w:sz w:val="20"/>
          <w:szCs w:val="20"/>
        </w:rPr>
        <w:t xml:space="preserve">uthorised </w:t>
      </w:r>
      <w:r w:rsidR="00254BCC" w:rsidRPr="007B2A67">
        <w:rPr>
          <w:color w:val="52555B"/>
          <w:sz w:val="20"/>
          <w:szCs w:val="20"/>
        </w:rPr>
        <w:t>C</w:t>
      </w:r>
      <w:r w:rsidRPr="007B2A67">
        <w:rPr>
          <w:color w:val="52555B"/>
          <w:sz w:val="20"/>
          <w:szCs w:val="20"/>
        </w:rPr>
        <w:t>ountry may not by itself fulfill the residency or legal authorisation to work requirements. If a participant to a</w:t>
      </w:r>
      <w:r w:rsidR="00254BCC" w:rsidRPr="007B2A67">
        <w:rPr>
          <w:color w:val="52555B"/>
          <w:sz w:val="20"/>
          <w:szCs w:val="20"/>
        </w:rPr>
        <w:t xml:space="preserve"> </w:t>
      </w:r>
      <w:r w:rsidRPr="007B2A67">
        <w:rPr>
          <w:color w:val="52555B"/>
          <w:sz w:val="20"/>
          <w:szCs w:val="20"/>
        </w:rPr>
        <w:t>Business fails to provide verification of residency and work authorisation when requested by Company, Company may, at its election, declare the Agreement void from its inception;</w:t>
      </w:r>
    </w:p>
    <w:p w14:paraId="13496126" w14:textId="77777777" w:rsidR="00254BCC" w:rsidRPr="007B2A67" w:rsidRDefault="009807D1" w:rsidP="002340BD">
      <w:pPr>
        <w:pStyle w:val="ListParagraph"/>
        <w:numPr>
          <w:ilvl w:val="1"/>
          <w:numId w:val="11"/>
        </w:numPr>
        <w:tabs>
          <w:tab w:val="left" w:pos="0"/>
        </w:tabs>
        <w:spacing w:after="120"/>
        <w:ind w:left="0" w:firstLine="0"/>
        <w:jc w:val="both"/>
        <w:rPr>
          <w:b/>
          <w:sz w:val="20"/>
          <w:szCs w:val="20"/>
        </w:rPr>
      </w:pPr>
      <w:r w:rsidRPr="007B2A67">
        <w:rPr>
          <w:b/>
          <w:color w:val="61646A"/>
          <w:sz w:val="20"/>
          <w:szCs w:val="20"/>
        </w:rPr>
        <w:t>Adherence to Laws and Ordinances</w:t>
      </w:r>
    </w:p>
    <w:p w14:paraId="2DE3A7B1" w14:textId="77777777" w:rsidR="00254BCC" w:rsidRPr="007B2A67" w:rsidRDefault="009807D1" w:rsidP="002340BD">
      <w:pPr>
        <w:pStyle w:val="ListParagraph"/>
        <w:numPr>
          <w:ilvl w:val="2"/>
          <w:numId w:val="11"/>
        </w:numPr>
        <w:tabs>
          <w:tab w:val="left" w:pos="0"/>
        </w:tabs>
        <w:spacing w:after="120"/>
        <w:ind w:left="0" w:firstLine="0"/>
        <w:jc w:val="both"/>
        <w:rPr>
          <w:b/>
          <w:sz w:val="20"/>
          <w:szCs w:val="20"/>
        </w:rPr>
      </w:pPr>
      <w:r w:rsidRPr="007B2A67">
        <w:rPr>
          <w:b/>
          <w:color w:val="61646A"/>
          <w:sz w:val="20"/>
          <w:szCs w:val="20"/>
        </w:rPr>
        <w:t>Local Ordinances</w:t>
      </w:r>
    </w:p>
    <w:p w14:paraId="3CE08DF1" w14:textId="3A495E49" w:rsidR="00254BCC" w:rsidRPr="007B2A67" w:rsidRDefault="009807D1" w:rsidP="009553FA">
      <w:pPr>
        <w:pStyle w:val="ListParagraph"/>
        <w:tabs>
          <w:tab w:val="left" w:pos="0"/>
        </w:tabs>
        <w:spacing w:after="120"/>
        <w:ind w:left="0" w:firstLine="0"/>
        <w:jc w:val="both"/>
        <w:rPr>
          <w:b/>
          <w:sz w:val="20"/>
          <w:szCs w:val="20"/>
        </w:rPr>
      </w:pPr>
      <w:r w:rsidRPr="007B2A67">
        <w:rPr>
          <w:color w:val="61646A"/>
          <w:sz w:val="20"/>
          <w:szCs w:val="20"/>
        </w:rPr>
        <w:t>There are laws regulating certain home-based businesses. In most cases these ordinances are not applicable to</w:t>
      </w:r>
      <w:r w:rsidR="00CC51A7">
        <w:rPr>
          <w:color w:val="61646A"/>
          <w:sz w:val="20"/>
          <w:szCs w:val="20"/>
        </w:rPr>
        <w:t xml:space="preserve"> </w:t>
      </w:r>
      <w:r w:rsidRPr="007B2A67">
        <w:rPr>
          <w:color w:val="61646A"/>
          <w:sz w:val="20"/>
          <w:szCs w:val="20"/>
        </w:rPr>
        <w:t xml:space="preserve">Consultants because of the nature of their Business. However, Consultant must obey </w:t>
      </w:r>
      <w:r w:rsidR="00FF316E">
        <w:rPr>
          <w:color w:val="61646A"/>
          <w:sz w:val="20"/>
          <w:szCs w:val="20"/>
        </w:rPr>
        <w:t>these</w:t>
      </w:r>
      <w:r w:rsidRPr="007B2A67">
        <w:rPr>
          <w:color w:val="61646A"/>
          <w:sz w:val="20"/>
          <w:szCs w:val="20"/>
        </w:rPr>
        <w:t xml:space="preserve"> laws that </w:t>
      </w:r>
      <w:r w:rsidR="00FF316E">
        <w:rPr>
          <w:color w:val="61646A"/>
          <w:sz w:val="20"/>
          <w:szCs w:val="20"/>
        </w:rPr>
        <w:t>applies</w:t>
      </w:r>
      <w:r w:rsidRPr="007B2A67">
        <w:rPr>
          <w:color w:val="61646A"/>
          <w:sz w:val="20"/>
          <w:szCs w:val="20"/>
        </w:rPr>
        <w:t xml:space="preserve"> to </w:t>
      </w:r>
      <w:r w:rsidR="00FF316E">
        <w:rPr>
          <w:color w:val="61646A"/>
          <w:sz w:val="20"/>
          <w:szCs w:val="20"/>
        </w:rPr>
        <w:t>it</w:t>
      </w:r>
      <w:r w:rsidRPr="007B2A67">
        <w:rPr>
          <w:color w:val="61646A"/>
          <w:sz w:val="20"/>
          <w:szCs w:val="20"/>
        </w:rPr>
        <w:t>. If a government official tells</w:t>
      </w:r>
      <w:r w:rsidR="00A206A4">
        <w:rPr>
          <w:color w:val="61646A"/>
          <w:sz w:val="20"/>
          <w:szCs w:val="20"/>
        </w:rPr>
        <w:t xml:space="preserve"> </w:t>
      </w:r>
      <w:r w:rsidRPr="007B2A67">
        <w:rPr>
          <w:color w:val="61646A"/>
          <w:sz w:val="20"/>
          <w:szCs w:val="20"/>
        </w:rPr>
        <w:t xml:space="preserve">Consultant that an ordinance applies to </w:t>
      </w:r>
      <w:r w:rsidR="00A206A4">
        <w:rPr>
          <w:color w:val="61646A"/>
          <w:sz w:val="20"/>
          <w:szCs w:val="20"/>
        </w:rPr>
        <w:t>it</w:t>
      </w:r>
      <w:r w:rsidRPr="007B2A67">
        <w:rPr>
          <w:color w:val="61646A"/>
          <w:sz w:val="20"/>
          <w:szCs w:val="20"/>
        </w:rPr>
        <w:t xml:space="preserve">, Consultant </w:t>
      </w:r>
      <w:r w:rsidR="00A206A4">
        <w:rPr>
          <w:color w:val="61646A"/>
          <w:sz w:val="20"/>
          <w:szCs w:val="20"/>
        </w:rPr>
        <w:t>will</w:t>
      </w:r>
      <w:r w:rsidRPr="007B2A67">
        <w:rPr>
          <w:color w:val="61646A"/>
          <w:sz w:val="20"/>
          <w:szCs w:val="20"/>
        </w:rPr>
        <w:t xml:space="preserve"> be polite and </w:t>
      </w:r>
      <w:r w:rsidR="00216736" w:rsidRPr="007B2A67">
        <w:rPr>
          <w:color w:val="61646A"/>
          <w:sz w:val="20"/>
          <w:szCs w:val="20"/>
        </w:rPr>
        <w:t>cooperative and</w:t>
      </w:r>
      <w:r w:rsidRPr="007B2A67">
        <w:rPr>
          <w:color w:val="61646A"/>
          <w:sz w:val="20"/>
          <w:szCs w:val="20"/>
        </w:rPr>
        <w:t xml:space="preserve"> immediately send a copy of the ordinance to the LifeVantage Compliance and Education Department.</w:t>
      </w:r>
    </w:p>
    <w:p w14:paraId="12AF334D" w14:textId="77777777" w:rsidR="00254BCC" w:rsidRPr="007B2A67" w:rsidRDefault="009807D1" w:rsidP="002340BD">
      <w:pPr>
        <w:pStyle w:val="ListParagraph"/>
        <w:numPr>
          <w:ilvl w:val="2"/>
          <w:numId w:val="11"/>
        </w:numPr>
        <w:tabs>
          <w:tab w:val="left" w:pos="0"/>
        </w:tabs>
        <w:spacing w:after="120"/>
        <w:ind w:left="0" w:firstLine="0"/>
        <w:jc w:val="both"/>
        <w:rPr>
          <w:b/>
          <w:sz w:val="20"/>
          <w:szCs w:val="20"/>
        </w:rPr>
      </w:pPr>
      <w:r w:rsidRPr="007B2A67">
        <w:rPr>
          <w:b/>
          <w:color w:val="61646A"/>
          <w:sz w:val="20"/>
          <w:szCs w:val="20"/>
        </w:rPr>
        <w:t>Compliance with Applicable Laws</w:t>
      </w:r>
    </w:p>
    <w:p w14:paraId="76E85648" w14:textId="05260020" w:rsidR="009D2CCF" w:rsidRDefault="009807D1" w:rsidP="009D2CCF">
      <w:pPr>
        <w:pStyle w:val="ListParagraph"/>
        <w:tabs>
          <w:tab w:val="left" w:pos="0"/>
        </w:tabs>
        <w:ind w:left="0" w:firstLine="0"/>
        <w:jc w:val="both"/>
        <w:rPr>
          <w:color w:val="61646A"/>
          <w:sz w:val="20"/>
          <w:szCs w:val="20"/>
        </w:rPr>
      </w:pPr>
      <w:r w:rsidRPr="007B2A67">
        <w:rPr>
          <w:color w:val="61646A"/>
          <w:sz w:val="20"/>
          <w:szCs w:val="20"/>
        </w:rPr>
        <w:t xml:space="preserve">Each party shall comply with all applicable laws and </w:t>
      </w:r>
      <w:r w:rsidRPr="007B2A67">
        <w:rPr>
          <w:color w:val="61646A"/>
          <w:sz w:val="20"/>
          <w:szCs w:val="20"/>
        </w:rPr>
        <w:lastRenderedPageBreak/>
        <w:t>regulations in performing their obligations under the Agreement</w:t>
      </w:r>
      <w:r w:rsidR="00CC2AC9" w:rsidRPr="007B2A67">
        <w:rPr>
          <w:color w:val="61646A"/>
          <w:sz w:val="20"/>
          <w:szCs w:val="20"/>
        </w:rPr>
        <w:t xml:space="preserve">, including </w:t>
      </w:r>
      <w:r w:rsidR="00EC7F8F">
        <w:rPr>
          <w:color w:val="61646A"/>
          <w:sz w:val="20"/>
          <w:szCs w:val="20"/>
        </w:rPr>
        <w:t xml:space="preserve">compliance with </w:t>
      </w:r>
      <w:r w:rsidR="00CC2AC9" w:rsidRPr="007B2A67">
        <w:rPr>
          <w:color w:val="61646A"/>
          <w:sz w:val="20"/>
          <w:szCs w:val="20"/>
        </w:rPr>
        <w:t xml:space="preserve">all </w:t>
      </w:r>
      <w:r w:rsidR="002304EE">
        <w:rPr>
          <w:color w:val="61646A"/>
          <w:sz w:val="20"/>
          <w:szCs w:val="20"/>
        </w:rPr>
        <w:t xml:space="preserve">applicable </w:t>
      </w:r>
      <w:r w:rsidR="00CC2AC9" w:rsidRPr="007B2A67">
        <w:rPr>
          <w:color w:val="61646A"/>
          <w:sz w:val="20"/>
          <w:szCs w:val="20"/>
        </w:rPr>
        <w:t>anti-corruption law</w:t>
      </w:r>
      <w:r w:rsidR="00EC7F8F">
        <w:rPr>
          <w:color w:val="61646A"/>
          <w:sz w:val="20"/>
          <w:szCs w:val="20"/>
        </w:rPr>
        <w:t>s</w:t>
      </w:r>
      <w:r w:rsidRPr="007B2A67">
        <w:rPr>
          <w:color w:val="61646A"/>
          <w:sz w:val="20"/>
          <w:szCs w:val="20"/>
        </w:rPr>
        <w:t>.</w:t>
      </w:r>
    </w:p>
    <w:p w14:paraId="66D7A3B5" w14:textId="3CC1EE86" w:rsidR="00FE5E4A" w:rsidRPr="00FE5E4A" w:rsidRDefault="002340BD" w:rsidP="0023790F">
      <w:pPr>
        <w:pStyle w:val="ListParagraph"/>
        <w:tabs>
          <w:tab w:val="left" w:pos="0"/>
        </w:tabs>
        <w:spacing w:after="120"/>
        <w:ind w:left="0" w:firstLine="0"/>
        <w:jc w:val="both"/>
        <w:rPr>
          <w:b/>
          <w:sz w:val="20"/>
          <w:szCs w:val="20"/>
        </w:rPr>
      </w:pPr>
      <w:r>
        <w:rPr>
          <w:b/>
        </w:rPr>
        <w:pict w14:anchorId="10C45DA5">
          <v:rect id="_x0000_i1035" style="width:0;height:1.5pt" o:hralign="center" o:hrstd="t" o:hr="t" fillcolor="#a0a0a0" stroked="f"/>
        </w:pict>
      </w:r>
    </w:p>
    <w:p w14:paraId="798AE8C7" w14:textId="3B7B1C2B" w:rsidR="007F4B3F" w:rsidRPr="00EC2AF3" w:rsidRDefault="009807D1" w:rsidP="00EC2AF3">
      <w:pPr>
        <w:pStyle w:val="ListParagraph"/>
        <w:tabs>
          <w:tab w:val="left" w:pos="0"/>
        </w:tabs>
        <w:spacing w:after="120"/>
        <w:ind w:left="0" w:firstLine="0"/>
        <w:rPr>
          <w:b/>
          <w:color w:val="61646A"/>
          <w:sz w:val="20"/>
          <w:szCs w:val="20"/>
        </w:rPr>
      </w:pPr>
      <w:r w:rsidRPr="00EC2AF3">
        <w:rPr>
          <w:b/>
          <w:color w:val="61646A"/>
          <w:sz w:val="20"/>
          <w:szCs w:val="20"/>
        </w:rPr>
        <w:t>SECTION 10</w:t>
      </w:r>
      <w:r w:rsidR="00EC2AF3" w:rsidRPr="00EC2AF3">
        <w:rPr>
          <w:b/>
          <w:color w:val="61646A"/>
          <w:sz w:val="20"/>
          <w:szCs w:val="20"/>
        </w:rPr>
        <w:t xml:space="preserve"> – </w:t>
      </w:r>
      <w:r w:rsidRPr="00EC2AF3">
        <w:rPr>
          <w:b/>
          <w:color w:val="61646A"/>
          <w:sz w:val="20"/>
          <w:szCs w:val="20"/>
        </w:rPr>
        <w:t>SALES</w:t>
      </w:r>
    </w:p>
    <w:p w14:paraId="30C8D19E" w14:textId="17900CC8" w:rsidR="00FE5E4A" w:rsidRPr="00FE5E4A" w:rsidRDefault="009807D1" w:rsidP="002340BD">
      <w:pPr>
        <w:pStyle w:val="ListParagraph"/>
        <w:numPr>
          <w:ilvl w:val="1"/>
          <w:numId w:val="10"/>
        </w:numPr>
        <w:tabs>
          <w:tab w:val="left" w:pos="0"/>
        </w:tabs>
        <w:spacing w:after="120"/>
        <w:ind w:left="0" w:firstLine="0"/>
        <w:jc w:val="both"/>
        <w:rPr>
          <w:b/>
          <w:sz w:val="20"/>
          <w:szCs w:val="20"/>
        </w:rPr>
      </w:pPr>
      <w:r w:rsidRPr="00FE5E4A">
        <w:rPr>
          <w:b/>
          <w:color w:val="61646A"/>
          <w:sz w:val="20"/>
          <w:szCs w:val="20"/>
        </w:rPr>
        <w:t>Commercial Outlets</w:t>
      </w:r>
    </w:p>
    <w:p w14:paraId="15F6BEF0" w14:textId="5BF4C31F" w:rsidR="00FE5E4A" w:rsidRPr="00457C85" w:rsidRDefault="009807D1" w:rsidP="00EC7F8F">
      <w:pPr>
        <w:pStyle w:val="ListParagraph"/>
        <w:tabs>
          <w:tab w:val="left" w:pos="0"/>
        </w:tabs>
        <w:spacing w:after="120"/>
        <w:ind w:left="0" w:firstLine="0"/>
        <w:jc w:val="both"/>
        <w:rPr>
          <w:b/>
          <w:sz w:val="20"/>
          <w:szCs w:val="20"/>
        </w:rPr>
      </w:pPr>
      <w:r w:rsidRPr="00EC7F8F">
        <w:rPr>
          <w:color w:val="61646A"/>
          <w:sz w:val="20"/>
          <w:szCs w:val="20"/>
        </w:rPr>
        <w:t xml:space="preserve">LifeVantage strongly encourages </w:t>
      </w:r>
      <w:r w:rsidR="003D67E8">
        <w:rPr>
          <w:color w:val="61646A"/>
          <w:sz w:val="20"/>
          <w:szCs w:val="20"/>
        </w:rPr>
        <w:t>Consultant to introduce other</w:t>
      </w:r>
      <w:r w:rsidR="005E0FA4">
        <w:rPr>
          <w:color w:val="61646A"/>
          <w:sz w:val="20"/>
          <w:szCs w:val="20"/>
        </w:rPr>
        <w:t>s</w:t>
      </w:r>
      <w:r w:rsidR="003D67E8">
        <w:rPr>
          <w:color w:val="61646A"/>
          <w:sz w:val="20"/>
          <w:szCs w:val="20"/>
        </w:rPr>
        <w:t xml:space="preserve"> to the </w:t>
      </w:r>
      <w:r w:rsidR="004D3093">
        <w:rPr>
          <w:color w:val="61646A"/>
          <w:sz w:val="20"/>
          <w:szCs w:val="20"/>
        </w:rPr>
        <w:t>Products</w:t>
      </w:r>
      <w:r w:rsidR="003D67E8">
        <w:rPr>
          <w:color w:val="61646A"/>
          <w:sz w:val="20"/>
          <w:szCs w:val="20"/>
        </w:rPr>
        <w:t xml:space="preserve"> </w:t>
      </w:r>
      <w:r w:rsidRPr="00EC7F8F">
        <w:rPr>
          <w:color w:val="61646A"/>
          <w:sz w:val="20"/>
          <w:szCs w:val="20"/>
        </w:rPr>
        <w:t xml:space="preserve">through person-to-person contact. </w:t>
      </w:r>
      <w:r w:rsidR="00E20E67">
        <w:rPr>
          <w:color w:val="61646A"/>
          <w:sz w:val="20"/>
          <w:szCs w:val="20"/>
        </w:rPr>
        <w:t>T</w:t>
      </w:r>
      <w:r w:rsidRPr="00EC7F8F">
        <w:rPr>
          <w:color w:val="61646A"/>
          <w:sz w:val="20"/>
          <w:szCs w:val="20"/>
        </w:rPr>
        <w:t>o reinforce this method of marketing and to help provide a standard of fairness for all</w:t>
      </w:r>
      <w:r w:rsidR="00E63B52">
        <w:rPr>
          <w:color w:val="61646A"/>
          <w:sz w:val="20"/>
          <w:szCs w:val="20"/>
        </w:rPr>
        <w:t xml:space="preserve"> </w:t>
      </w:r>
      <w:r w:rsidRPr="00EC7F8F">
        <w:rPr>
          <w:color w:val="61646A"/>
          <w:sz w:val="20"/>
          <w:szCs w:val="20"/>
        </w:rPr>
        <w:t xml:space="preserve">Consultants, Consultant may not display or sell </w:t>
      </w:r>
      <w:r w:rsidR="004D3093">
        <w:rPr>
          <w:color w:val="61646A"/>
          <w:sz w:val="20"/>
          <w:szCs w:val="20"/>
        </w:rPr>
        <w:t>Products</w:t>
      </w:r>
      <w:r w:rsidRPr="00EC7F8F">
        <w:rPr>
          <w:color w:val="61646A"/>
          <w:sz w:val="20"/>
          <w:szCs w:val="20"/>
        </w:rPr>
        <w:t xml:space="preserve"> or literature in any retail establishment. </w:t>
      </w:r>
      <w:r w:rsidR="00637159">
        <w:rPr>
          <w:color w:val="61646A"/>
          <w:sz w:val="20"/>
          <w:szCs w:val="20"/>
        </w:rPr>
        <w:t xml:space="preserve">Only </w:t>
      </w:r>
      <w:r w:rsidR="0056500A">
        <w:rPr>
          <w:color w:val="61646A"/>
          <w:sz w:val="20"/>
          <w:szCs w:val="20"/>
        </w:rPr>
        <w:t xml:space="preserve">if Consultant has </w:t>
      </w:r>
      <w:r w:rsidR="004A0E49">
        <w:rPr>
          <w:color w:val="61646A"/>
          <w:sz w:val="20"/>
          <w:szCs w:val="20"/>
        </w:rPr>
        <w:t xml:space="preserve">provided </w:t>
      </w:r>
      <w:r w:rsidR="00637159">
        <w:rPr>
          <w:color w:val="61646A"/>
          <w:sz w:val="20"/>
          <w:szCs w:val="20"/>
        </w:rPr>
        <w:t>LifeVantage with the required</w:t>
      </w:r>
      <w:r w:rsidR="004A0E49">
        <w:rPr>
          <w:color w:val="61646A"/>
          <w:sz w:val="20"/>
          <w:szCs w:val="20"/>
        </w:rPr>
        <w:t xml:space="preserve"> business documentation and </w:t>
      </w:r>
      <w:r w:rsidR="0056500A">
        <w:rPr>
          <w:color w:val="61646A"/>
          <w:sz w:val="20"/>
          <w:szCs w:val="20"/>
        </w:rPr>
        <w:t>has</w:t>
      </w:r>
      <w:r w:rsidR="004A0E49">
        <w:rPr>
          <w:color w:val="61646A"/>
          <w:sz w:val="20"/>
          <w:szCs w:val="20"/>
        </w:rPr>
        <w:t xml:space="preserve"> received approval from LifeVantage</w:t>
      </w:r>
      <w:r w:rsidRPr="00EC7F8F">
        <w:rPr>
          <w:color w:val="61646A"/>
          <w:sz w:val="20"/>
          <w:szCs w:val="20"/>
        </w:rPr>
        <w:t xml:space="preserve"> may</w:t>
      </w:r>
      <w:r w:rsidR="00241282">
        <w:rPr>
          <w:color w:val="61646A"/>
          <w:sz w:val="20"/>
          <w:szCs w:val="20"/>
        </w:rPr>
        <w:t xml:space="preserve"> </w:t>
      </w:r>
      <w:r w:rsidR="00E0213F">
        <w:rPr>
          <w:color w:val="61646A"/>
          <w:sz w:val="20"/>
          <w:szCs w:val="20"/>
        </w:rPr>
        <w:t xml:space="preserve">Consultant </w:t>
      </w:r>
      <w:r w:rsidRPr="00EC7F8F">
        <w:rPr>
          <w:color w:val="61646A"/>
          <w:sz w:val="20"/>
          <w:szCs w:val="20"/>
        </w:rPr>
        <w:t xml:space="preserve">sell </w:t>
      </w:r>
      <w:r w:rsidR="00334DAB">
        <w:rPr>
          <w:color w:val="61646A"/>
          <w:sz w:val="20"/>
          <w:szCs w:val="20"/>
        </w:rPr>
        <w:t>Products</w:t>
      </w:r>
      <w:r w:rsidRPr="00457C85">
        <w:rPr>
          <w:color w:val="61646A"/>
          <w:sz w:val="20"/>
          <w:szCs w:val="20"/>
        </w:rPr>
        <w:t xml:space="preserve"> from service establishments which see customers or clients on an appointment only basis, such as hair salons, spas or chiropractic clinics, etc. LifeVantage will permit</w:t>
      </w:r>
      <w:r w:rsidR="00E20E67" w:rsidRPr="00457C85">
        <w:rPr>
          <w:color w:val="61646A"/>
          <w:sz w:val="20"/>
          <w:szCs w:val="20"/>
        </w:rPr>
        <w:t xml:space="preserve"> </w:t>
      </w:r>
      <w:r w:rsidRPr="00457C85">
        <w:rPr>
          <w:color w:val="61646A"/>
          <w:sz w:val="20"/>
          <w:szCs w:val="20"/>
        </w:rPr>
        <w:t xml:space="preserve">Consultant to solicit and make commercial sales only upon prior written approval from Company. The term “commercial sale” means the sale of </w:t>
      </w:r>
      <w:r w:rsidR="00334DAB">
        <w:rPr>
          <w:color w:val="61646A"/>
          <w:sz w:val="20"/>
          <w:szCs w:val="20"/>
        </w:rPr>
        <w:t>Products</w:t>
      </w:r>
      <w:r w:rsidRPr="00457C85">
        <w:rPr>
          <w:color w:val="61646A"/>
          <w:sz w:val="20"/>
          <w:szCs w:val="20"/>
        </w:rPr>
        <w:t xml:space="preserve"> to a third party who intends to resell such </w:t>
      </w:r>
      <w:r w:rsidR="00334DAB">
        <w:rPr>
          <w:color w:val="61646A"/>
          <w:sz w:val="20"/>
          <w:szCs w:val="20"/>
        </w:rPr>
        <w:t>P</w:t>
      </w:r>
      <w:r w:rsidRPr="00457C85">
        <w:rPr>
          <w:color w:val="61646A"/>
          <w:sz w:val="20"/>
          <w:szCs w:val="20"/>
        </w:rPr>
        <w:t>roducts to an end consumer.</w:t>
      </w:r>
    </w:p>
    <w:p w14:paraId="010B0D44" w14:textId="77777777" w:rsidR="00525A0D" w:rsidRPr="00457C85" w:rsidRDefault="009807D1" w:rsidP="002340BD">
      <w:pPr>
        <w:pStyle w:val="ListParagraph"/>
        <w:numPr>
          <w:ilvl w:val="1"/>
          <w:numId w:val="10"/>
        </w:numPr>
        <w:tabs>
          <w:tab w:val="left" w:pos="0"/>
        </w:tabs>
        <w:spacing w:after="120"/>
        <w:ind w:left="0" w:firstLine="0"/>
        <w:jc w:val="both"/>
        <w:rPr>
          <w:b/>
          <w:sz w:val="20"/>
          <w:szCs w:val="20"/>
        </w:rPr>
      </w:pPr>
      <w:r w:rsidRPr="00457C85">
        <w:rPr>
          <w:b/>
          <w:color w:val="61646A"/>
          <w:sz w:val="20"/>
          <w:szCs w:val="20"/>
        </w:rPr>
        <w:t>Trade Shows, Expositions and Other Sales Forums</w:t>
      </w:r>
    </w:p>
    <w:p w14:paraId="4CADBC89" w14:textId="412336FD" w:rsidR="00525A0D" w:rsidRPr="00457C85" w:rsidRDefault="00B12671" w:rsidP="003A5093">
      <w:pPr>
        <w:pStyle w:val="ListParagraph"/>
        <w:tabs>
          <w:tab w:val="left" w:pos="0"/>
        </w:tabs>
        <w:spacing w:after="120"/>
        <w:ind w:left="0" w:firstLine="0"/>
        <w:jc w:val="both"/>
        <w:rPr>
          <w:b/>
          <w:sz w:val="20"/>
          <w:szCs w:val="20"/>
        </w:rPr>
      </w:pPr>
      <w:r>
        <w:rPr>
          <w:color w:val="61646A"/>
          <w:sz w:val="20"/>
          <w:szCs w:val="20"/>
        </w:rPr>
        <w:t>Consultant</w:t>
      </w:r>
      <w:r w:rsidR="009807D1" w:rsidRPr="00457C85">
        <w:rPr>
          <w:color w:val="61646A"/>
          <w:sz w:val="20"/>
          <w:szCs w:val="20"/>
        </w:rPr>
        <w:t xml:space="preserve"> may display </w:t>
      </w:r>
      <w:r w:rsidR="00334DAB">
        <w:rPr>
          <w:color w:val="61646A"/>
          <w:sz w:val="20"/>
          <w:szCs w:val="20"/>
        </w:rPr>
        <w:t>Products</w:t>
      </w:r>
      <w:r w:rsidR="009807D1" w:rsidRPr="00457C85">
        <w:rPr>
          <w:color w:val="61646A"/>
          <w:sz w:val="20"/>
          <w:szCs w:val="20"/>
        </w:rPr>
        <w:t xml:space="preserve"> at trade shows </w:t>
      </w:r>
      <w:r w:rsidR="00AF7F41">
        <w:rPr>
          <w:color w:val="61646A"/>
          <w:sz w:val="20"/>
          <w:szCs w:val="20"/>
        </w:rPr>
        <w:t>or</w:t>
      </w:r>
      <w:r w:rsidR="009807D1" w:rsidRPr="00457C85">
        <w:rPr>
          <w:color w:val="61646A"/>
          <w:sz w:val="20"/>
          <w:szCs w:val="20"/>
        </w:rPr>
        <w:t xml:space="preserve"> professional expositions</w:t>
      </w:r>
      <w:r w:rsidR="00297F98">
        <w:rPr>
          <w:color w:val="61646A"/>
          <w:sz w:val="20"/>
          <w:szCs w:val="20"/>
        </w:rPr>
        <w:t>, provided, that b</w:t>
      </w:r>
      <w:r w:rsidR="009807D1" w:rsidRPr="00457C85">
        <w:rPr>
          <w:color w:val="61646A"/>
          <w:sz w:val="20"/>
          <w:szCs w:val="20"/>
        </w:rPr>
        <w:t xml:space="preserve">efore submitting a deposit to the event </w:t>
      </w:r>
      <w:r w:rsidR="00635C32">
        <w:rPr>
          <w:color w:val="61646A"/>
          <w:sz w:val="20"/>
          <w:szCs w:val="20"/>
        </w:rPr>
        <w:t>official</w:t>
      </w:r>
      <w:r w:rsidR="009807D1" w:rsidRPr="00457C85">
        <w:rPr>
          <w:color w:val="61646A"/>
          <w:sz w:val="20"/>
          <w:szCs w:val="20"/>
        </w:rPr>
        <w:t>, Consultant must contact the LifeVantage Compliance and Education Department in writing for conditional approval, as</w:t>
      </w:r>
      <w:r w:rsidR="00AF7F41">
        <w:rPr>
          <w:color w:val="61646A"/>
          <w:sz w:val="20"/>
          <w:szCs w:val="20"/>
        </w:rPr>
        <w:t xml:space="preserve"> Company generally only</w:t>
      </w:r>
      <w:r w:rsidR="009807D1" w:rsidRPr="00457C85">
        <w:rPr>
          <w:color w:val="61646A"/>
          <w:sz w:val="20"/>
          <w:szCs w:val="20"/>
        </w:rPr>
        <w:t xml:space="preserve"> authorise</w:t>
      </w:r>
      <w:r w:rsidR="00AF7F41">
        <w:rPr>
          <w:color w:val="61646A"/>
          <w:sz w:val="20"/>
          <w:szCs w:val="20"/>
        </w:rPr>
        <w:t>s</w:t>
      </w:r>
      <w:r w:rsidR="009807D1" w:rsidRPr="00457C85">
        <w:rPr>
          <w:color w:val="61646A"/>
          <w:sz w:val="20"/>
          <w:szCs w:val="20"/>
        </w:rPr>
        <w:t xml:space="preserve"> one Consultant per event. Final approval will be granted to the first Consultant who </w:t>
      </w:r>
      <w:r w:rsidR="00A84A8D">
        <w:rPr>
          <w:color w:val="61646A"/>
          <w:sz w:val="20"/>
          <w:szCs w:val="20"/>
        </w:rPr>
        <w:t>obtain</w:t>
      </w:r>
      <w:r w:rsidR="00A92D31">
        <w:rPr>
          <w:color w:val="61646A"/>
          <w:sz w:val="20"/>
          <w:szCs w:val="20"/>
        </w:rPr>
        <w:t>ed</w:t>
      </w:r>
      <w:r w:rsidR="00A84A8D">
        <w:rPr>
          <w:color w:val="61646A"/>
          <w:sz w:val="20"/>
          <w:szCs w:val="20"/>
        </w:rPr>
        <w:t xml:space="preserve"> conditional approval and </w:t>
      </w:r>
      <w:r w:rsidR="00B045F1">
        <w:rPr>
          <w:color w:val="61646A"/>
          <w:sz w:val="20"/>
          <w:szCs w:val="20"/>
        </w:rPr>
        <w:t xml:space="preserve">then </w:t>
      </w:r>
      <w:r w:rsidR="00A92D31">
        <w:rPr>
          <w:color w:val="61646A"/>
          <w:sz w:val="20"/>
          <w:szCs w:val="20"/>
        </w:rPr>
        <w:t xml:space="preserve">subsequently </w:t>
      </w:r>
      <w:r w:rsidR="009807D1" w:rsidRPr="00457C85">
        <w:rPr>
          <w:color w:val="61646A"/>
          <w:sz w:val="20"/>
          <w:szCs w:val="20"/>
        </w:rPr>
        <w:t>submit</w:t>
      </w:r>
      <w:r w:rsidR="00B045F1">
        <w:rPr>
          <w:color w:val="61646A"/>
          <w:sz w:val="20"/>
          <w:szCs w:val="20"/>
        </w:rPr>
        <w:t>ted</w:t>
      </w:r>
      <w:r w:rsidR="00A92D31">
        <w:rPr>
          <w:color w:val="61646A"/>
          <w:sz w:val="20"/>
          <w:szCs w:val="20"/>
        </w:rPr>
        <w:t xml:space="preserve"> for final approval</w:t>
      </w:r>
      <w:r w:rsidR="009807D1" w:rsidRPr="00457C85">
        <w:rPr>
          <w:color w:val="61646A"/>
          <w:sz w:val="20"/>
          <w:szCs w:val="20"/>
        </w:rPr>
        <w:t xml:space="preserve"> an official advertisement of the event, a copy of the contract signed by both Consultant and the event official, and a receipt indicating that a deposit for the booth has been paid. Approval is given only for the event specified. Any requests to participate in future events must again be submitted to the LifeVantage Compliance and Education Department</w:t>
      </w:r>
      <w:r w:rsidR="00A60975">
        <w:rPr>
          <w:color w:val="61646A"/>
          <w:sz w:val="20"/>
          <w:szCs w:val="20"/>
        </w:rPr>
        <w:t xml:space="preserve"> as per this Section 10.2</w:t>
      </w:r>
      <w:r w:rsidR="009807D1" w:rsidRPr="00457C85">
        <w:rPr>
          <w:color w:val="61646A"/>
          <w:sz w:val="20"/>
          <w:szCs w:val="20"/>
        </w:rPr>
        <w:t xml:space="preserve">. LifeVantage further reserves the right to refuse authorisation to participate at any function which it does not deem a suitable forum for the promotion of its </w:t>
      </w:r>
      <w:r w:rsidR="00D87C1A">
        <w:rPr>
          <w:color w:val="61646A"/>
          <w:sz w:val="20"/>
          <w:szCs w:val="20"/>
        </w:rPr>
        <w:t>Products</w:t>
      </w:r>
      <w:r w:rsidR="009807D1" w:rsidRPr="00457C85">
        <w:rPr>
          <w:color w:val="61646A"/>
          <w:sz w:val="20"/>
          <w:szCs w:val="20"/>
        </w:rPr>
        <w:t xml:space="preserve"> or the </w:t>
      </w:r>
      <w:r w:rsidR="00D87C1A">
        <w:rPr>
          <w:color w:val="61646A"/>
          <w:sz w:val="20"/>
          <w:szCs w:val="20"/>
        </w:rPr>
        <w:t>Program</w:t>
      </w:r>
      <w:r w:rsidR="009807D1" w:rsidRPr="00457C85">
        <w:rPr>
          <w:color w:val="61646A"/>
          <w:sz w:val="20"/>
          <w:szCs w:val="20"/>
        </w:rPr>
        <w:t>. Approval will not be given for swap meets, garage sales, flea markets or farmer’s markets, as these events are not conducive to the professional image LifeVantage wishes to portray.</w:t>
      </w:r>
    </w:p>
    <w:p w14:paraId="3CFE2A8E" w14:textId="77777777" w:rsidR="00525A0D" w:rsidRPr="003B5408" w:rsidRDefault="009807D1" w:rsidP="002340BD">
      <w:pPr>
        <w:pStyle w:val="ListParagraph"/>
        <w:numPr>
          <w:ilvl w:val="1"/>
          <w:numId w:val="10"/>
        </w:numPr>
        <w:tabs>
          <w:tab w:val="left" w:pos="0"/>
        </w:tabs>
        <w:spacing w:after="120"/>
        <w:ind w:left="0" w:firstLine="0"/>
        <w:jc w:val="both"/>
        <w:rPr>
          <w:b/>
          <w:sz w:val="20"/>
          <w:szCs w:val="20"/>
        </w:rPr>
      </w:pPr>
      <w:r w:rsidRPr="003B5408">
        <w:rPr>
          <w:b/>
          <w:color w:val="61646A"/>
          <w:sz w:val="20"/>
          <w:szCs w:val="20"/>
        </w:rPr>
        <w:t>Excess Inventory Purchases Prohibited</w:t>
      </w:r>
    </w:p>
    <w:p w14:paraId="1F70D617" w14:textId="2148E15D" w:rsidR="00525A0D" w:rsidRPr="003B5408" w:rsidRDefault="00373764" w:rsidP="00457C85">
      <w:pPr>
        <w:pStyle w:val="ListParagraph"/>
        <w:tabs>
          <w:tab w:val="left" w:pos="0"/>
        </w:tabs>
        <w:spacing w:after="120"/>
        <w:ind w:left="0" w:firstLine="0"/>
        <w:jc w:val="both"/>
        <w:rPr>
          <w:b/>
          <w:sz w:val="20"/>
          <w:szCs w:val="20"/>
        </w:rPr>
      </w:pPr>
      <w:r>
        <w:rPr>
          <w:color w:val="61646A"/>
          <w:sz w:val="20"/>
          <w:szCs w:val="20"/>
        </w:rPr>
        <w:t>Consultant is</w:t>
      </w:r>
      <w:r w:rsidR="009807D1" w:rsidRPr="003B5408">
        <w:rPr>
          <w:color w:val="61646A"/>
          <w:sz w:val="20"/>
          <w:szCs w:val="20"/>
        </w:rPr>
        <w:t xml:space="preserve"> not required to carry any inventory</w:t>
      </w:r>
      <w:r w:rsidR="00293DA4">
        <w:rPr>
          <w:color w:val="61646A"/>
          <w:sz w:val="20"/>
          <w:szCs w:val="20"/>
        </w:rPr>
        <w:t xml:space="preserve">. Consultant </w:t>
      </w:r>
      <w:r w:rsidR="00A55112">
        <w:rPr>
          <w:color w:val="61646A"/>
          <w:sz w:val="20"/>
          <w:szCs w:val="20"/>
        </w:rPr>
        <w:t xml:space="preserve">may purchase </w:t>
      </w:r>
      <w:r w:rsidR="00D87C1A">
        <w:rPr>
          <w:color w:val="61646A"/>
          <w:sz w:val="20"/>
          <w:szCs w:val="20"/>
        </w:rPr>
        <w:t>P</w:t>
      </w:r>
      <w:r w:rsidR="009807D1" w:rsidRPr="003B5408">
        <w:rPr>
          <w:color w:val="61646A"/>
          <w:sz w:val="20"/>
          <w:szCs w:val="20"/>
        </w:rPr>
        <w:t>roducts</w:t>
      </w:r>
      <w:r w:rsidR="00092707">
        <w:rPr>
          <w:color w:val="61646A"/>
          <w:sz w:val="20"/>
          <w:szCs w:val="20"/>
        </w:rPr>
        <w:t xml:space="preserve"> for personal consumption</w:t>
      </w:r>
      <w:r w:rsidR="009807D1" w:rsidRPr="003B5408">
        <w:rPr>
          <w:color w:val="61646A"/>
          <w:sz w:val="20"/>
          <w:szCs w:val="20"/>
        </w:rPr>
        <w:t xml:space="preserve"> or</w:t>
      </w:r>
      <w:r w:rsidR="002C2DA4">
        <w:rPr>
          <w:color w:val="61646A"/>
          <w:sz w:val="20"/>
          <w:szCs w:val="20"/>
        </w:rPr>
        <w:t xml:space="preserve"> for reasonable demonstration purposes </w:t>
      </w:r>
      <w:r w:rsidR="00293DA4">
        <w:rPr>
          <w:color w:val="61646A"/>
          <w:sz w:val="20"/>
          <w:szCs w:val="20"/>
        </w:rPr>
        <w:t xml:space="preserve">but </w:t>
      </w:r>
      <w:r w:rsidR="00BF1CB4">
        <w:rPr>
          <w:color w:val="61646A"/>
          <w:sz w:val="20"/>
          <w:szCs w:val="20"/>
        </w:rPr>
        <w:t xml:space="preserve">not for resale or inventory building purposes. </w:t>
      </w:r>
      <w:r w:rsidR="00767EB6">
        <w:rPr>
          <w:color w:val="61646A"/>
          <w:sz w:val="20"/>
          <w:szCs w:val="20"/>
        </w:rPr>
        <w:t xml:space="preserve">Except </w:t>
      </w:r>
      <w:r w:rsidR="00767EB6">
        <w:rPr>
          <w:color w:val="61646A"/>
          <w:sz w:val="20"/>
          <w:szCs w:val="20"/>
        </w:rPr>
        <w:t>as otherwise provided for in this Section, a</w:t>
      </w:r>
      <w:r w:rsidR="00867D6D">
        <w:rPr>
          <w:color w:val="61646A"/>
          <w:sz w:val="20"/>
          <w:szCs w:val="20"/>
        </w:rPr>
        <w:t>ll</w:t>
      </w:r>
      <w:r w:rsidR="00767EB6">
        <w:rPr>
          <w:color w:val="61646A"/>
          <w:sz w:val="20"/>
          <w:szCs w:val="20"/>
        </w:rPr>
        <w:t xml:space="preserve"> sales to Consultants and Customers must be processed directly</w:t>
      </w:r>
      <w:r w:rsidR="00CA4D70">
        <w:rPr>
          <w:color w:val="61646A"/>
          <w:sz w:val="20"/>
          <w:szCs w:val="20"/>
        </w:rPr>
        <w:t xml:space="preserve"> through LifeVantage. </w:t>
      </w:r>
      <w:r w:rsidR="00757FD1">
        <w:rPr>
          <w:color w:val="61646A"/>
          <w:sz w:val="20"/>
          <w:szCs w:val="20"/>
        </w:rPr>
        <w:t xml:space="preserve">Only </w:t>
      </w:r>
      <w:r w:rsidR="00216736">
        <w:rPr>
          <w:color w:val="61646A"/>
          <w:sz w:val="20"/>
          <w:szCs w:val="20"/>
        </w:rPr>
        <w:t xml:space="preserve">if </w:t>
      </w:r>
      <w:r w:rsidR="00757FD1">
        <w:rPr>
          <w:color w:val="61646A"/>
          <w:sz w:val="20"/>
          <w:szCs w:val="20"/>
        </w:rPr>
        <w:t>Consultant</w:t>
      </w:r>
      <w:r w:rsidR="00216736">
        <w:rPr>
          <w:color w:val="61646A"/>
          <w:sz w:val="20"/>
          <w:szCs w:val="20"/>
        </w:rPr>
        <w:t xml:space="preserve"> has</w:t>
      </w:r>
      <w:r w:rsidR="00367C36">
        <w:rPr>
          <w:color w:val="61646A"/>
          <w:sz w:val="20"/>
          <w:szCs w:val="20"/>
        </w:rPr>
        <w:t xml:space="preserve"> provided </w:t>
      </w:r>
      <w:r w:rsidR="00757FD1">
        <w:rPr>
          <w:color w:val="61646A"/>
          <w:sz w:val="20"/>
          <w:szCs w:val="20"/>
        </w:rPr>
        <w:t xml:space="preserve">LifeVantage with the required </w:t>
      </w:r>
      <w:r w:rsidR="00367C36">
        <w:rPr>
          <w:color w:val="61646A"/>
          <w:sz w:val="20"/>
          <w:szCs w:val="20"/>
        </w:rPr>
        <w:t xml:space="preserve">business documentation and </w:t>
      </w:r>
      <w:r w:rsidR="00DB2FD7">
        <w:rPr>
          <w:color w:val="61646A"/>
          <w:sz w:val="20"/>
          <w:szCs w:val="20"/>
        </w:rPr>
        <w:t>has</w:t>
      </w:r>
      <w:r w:rsidR="00367C36">
        <w:rPr>
          <w:color w:val="61646A"/>
          <w:sz w:val="20"/>
          <w:szCs w:val="20"/>
        </w:rPr>
        <w:t xml:space="preserve"> received approval from LifeVantage</w:t>
      </w:r>
      <w:r w:rsidR="00367C36" w:rsidRPr="00EC7F8F">
        <w:rPr>
          <w:color w:val="61646A"/>
          <w:sz w:val="20"/>
          <w:szCs w:val="20"/>
        </w:rPr>
        <w:t xml:space="preserve"> </w:t>
      </w:r>
      <w:r w:rsidR="00BE294F">
        <w:rPr>
          <w:color w:val="61646A"/>
          <w:sz w:val="20"/>
          <w:szCs w:val="20"/>
        </w:rPr>
        <w:t xml:space="preserve">may </w:t>
      </w:r>
      <w:r w:rsidR="00DB2FD7">
        <w:rPr>
          <w:color w:val="61646A"/>
          <w:sz w:val="20"/>
          <w:szCs w:val="20"/>
        </w:rPr>
        <w:t xml:space="preserve">Consultant </w:t>
      </w:r>
      <w:r w:rsidR="00BE294F">
        <w:rPr>
          <w:color w:val="61646A"/>
          <w:sz w:val="20"/>
          <w:szCs w:val="20"/>
        </w:rPr>
        <w:t xml:space="preserve">purchase </w:t>
      </w:r>
      <w:r w:rsidR="009F530B">
        <w:rPr>
          <w:color w:val="61646A"/>
          <w:sz w:val="20"/>
          <w:szCs w:val="20"/>
        </w:rPr>
        <w:t>Pr</w:t>
      </w:r>
      <w:r w:rsidR="00BE294F">
        <w:rPr>
          <w:color w:val="61646A"/>
          <w:sz w:val="20"/>
          <w:szCs w:val="20"/>
        </w:rPr>
        <w:t>oducts for resale and build an inventory</w:t>
      </w:r>
      <w:r w:rsidR="00B141B5">
        <w:rPr>
          <w:color w:val="61646A"/>
          <w:sz w:val="20"/>
          <w:szCs w:val="20"/>
        </w:rPr>
        <w:t xml:space="preserve">. </w:t>
      </w:r>
      <w:r w:rsidR="009807D1" w:rsidRPr="003B5408">
        <w:rPr>
          <w:color w:val="61646A"/>
          <w:sz w:val="20"/>
          <w:szCs w:val="20"/>
        </w:rPr>
        <w:t>LifeVantage strictly prohibits the</w:t>
      </w:r>
      <w:r w:rsidR="00525A0D" w:rsidRPr="003B5408">
        <w:rPr>
          <w:color w:val="61646A"/>
          <w:sz w:val="20"/>
          <w:szCs w:val="20"/>
        </w:rPr>
        <w:t xml:space="preserve"> </w:t>
      </w:r>
      <w:r w:rsidR="009807D1" w:rsidRPr="003B5408">
        <w:rPr>
          <w:color w:val="61646A"/>
          <w:sz w:val="20"/>
          <w:szCs w:val="20"/>
        </w:rPr>
        <w:t xml:space="preserve">purchase of </w:t>
      </w:r>
      <w:r w:rsidR="009F530B">
        <w:rPr>
          <w:color w:val="61646A"/>
          <w:sz w:val="20"/>
          <w:szCs w:val="20"/>
        </w:rPr>
        <w:t>P</w:t>
      </w:r>
      <w:r w:rsidR="009807D1" w:rsidRPr="003B5408">
        <w:rPr>
          <w:color w:val="61646A"/>
          <w:sz w:val="20"/>
          <w:szCs w:val="20"/>
        </w:rPr>
        <w:t xml:space="preserve">roducts in unreasonable amounts primarily for the purpose of qualifying for </w:t>
      </w:r>
      <w:r w:rsidR="00686062">
        <w:rPr>
          <w:color w:val="61646A"/>
          <w:sz w:val="20"/>
          <w:szCs w:val="20"/>
        </w:rPr>
        <w:t>Commission</w:t>
      </w:r>
      <w:r w:rsidR="007D2518">
        <w:rPr>
          <w:color w:val="61646A"/>
          <w:sz w:val="20"/>
          <w:szCs w:val="20"/>
        </w:rPr>
        <w:t>s or</w:t>
      </w:r>
      <w:r w:rsidR="009807D1" w:rsidRPr="003B5408">
        <w:rPr>
          <w:color w:val="61646A"/>
          <w:sz w:val="20"/>
          <w:szCs w:val="20"/>
        </w:rPr>
        <w:t xml:space="preserve"> advancement in the</w:t>
      </w:r>
      <w:r w:rsidR="007D2518">
        <w:rPr>
          <w:color w:val="61646A"/>
          <w:sz w:val="20"/>
          <w:szCs w:val="20"/>
        </w:rPr>
        <w:t xml:space="preserve"> </w:t>
      </w:r>
      <w:r w:rsidR="009807D1" w:rsidRPr="003B5408">
        <w:rPr>
          <w:color w:val="61646A"/>
          <w:sz w:val="20"/>
          <w:szCs w:val="20"/>
        </w:rPr>
        <w:t xml:space="preserve">Compensation Plan. Consultant may not </w:t>
      </w:r>
      <w:r w:rsidR="00F71280">
        <w:rPr>
          <w:color w:val="61646A"/>
          <w:sz w:val="20"/>
          <w:szCs w:val="20"/>
        </w:rPr>
        <w:t xml:space="preserve">nor encourage others to </w:t>
      </w:r>
      <w:r w:rsidR="009807D1" w:rsidRPr="003B5408">
        <w:rPr>
          <w:color w:val="61646A"/>
          <w:sz w:val="20"/>
          <w:szCs w:val="20"/>
        </w:rPr>
        <w:t xml:space="preserve">purchase more </w:t>
      </w:r>
      <w:r w:rsidR="006D446F">
        <w:rPr>
          <w:color w:val="61646A"/>
          <w:sz w:val="20"/>
          <w:szCs w:val="20"/>
        </w:rPr>
        <w:t>P</w:t>
      </w:r>
      <w:r w:rsidR="00270450">
        <w:rPr>
          <w:color w:val="61646A"/>
          <w:sz w:val="20"/>
          <w:szCs w:val="20"/>
        </w:rPr>
        <w:t>roduct</w:t>
      </w:r>
      <w:r w:rsidR="009807D1" w:rsidRPr="003B5408">
        <w:rPr>
          <w:color w:val="61646A"/>
          <w:sz w:val="20"/>
          <w:szCs w:val="20"/>
        </w:rPr>
        <w:t xml:space="preserve"> than </w:t>
      </w:r>
      <w:r w:rsidR="00643017">
        <w:rPr>
          <w:color w:val="61646A"/>
          <w:sz w:val="20"/>
          <w:szCs w:val="20"/>
        </w:rPr>
        <w:t>it or they</w:t>
      </w:r>
      <w:r w:rsidR="009807D1" w:rsidRPr="003B5408">
        <w:rPr>
          <w:color w:val="61646A"/>
          <w:sz w:val="20"/>
          <w:szCs w:val="20"/>
        </w:rPr>
        <w:t xml:space="preserve"> can reasonably consume in a month</w:t>
      </w:r>
      <w:r w:rsidR="00270450">
        <w:rPr>
          <w:color w:val="61646A"/>
          <w:sz w:val="20"/>
          <w:szCs w:val="20"/>
        </w:rPr>
        <w:t xml:space="preserve"> </w:t>
      </w:r>
      <w:r w:rsidR="00007148">
        <w:rPr>
          <w:color w:val="61646A"/>
          <w:sz w:val="20"/>
          <w:szCs w:val="20"/>
        </w:rPr>
        <w:t>or</w:t>
      </w:r>
      <w:r w:rsidR="00270450">
        <w:rPr>
          <w:color w:val="61646A"/>
          <w:sz w:val="20"/>
          <w:szCs w:val="20"/>
        </w:rPr>
        <w:t xml:space="preserve"> in the case</w:t>
      </w:r>
      <w:r w:rsidR="008D6186">
        <w:rPr>
          <w:color w:val="61646A"/>
          <w:sz w:val="20"/>
          <w:szCs w:val="20"/>
        </w:rPr>
        <w:t xml:space="preserve"> of a </w:t>
      </w:r>
      <w:r w:rsidR="004819EA">
        <w:rPr>
          <w:color w:val="61646A"/>
          <w:sz w:val="20"/>
          <w:szCs w:val="20"/>
        </w:rPr>
        <w:t>B</w:t>
      </w:r>
      <w:r w:rsidR="00E85CDA">
        <w:rPr>
          <w:color w:val="61646A"/>
          <w:sz w:val="20"/>
          <w:szCs w:val="20"/>
        </w:rPr>
        <w:t xml:space="preserve">usiness </w:t>
      </w:r>
      <w:r w:rsidR="004C59E3">
        <w:rPr>
          <w:color w:val="61646A"/>
          <w:sz w:val="20"/>
          <w:szCs w:val="20"/>
        </w:rPr>
        <w:t>approved by LifeVantage to resell</w:t>
      </w:r>
      <w:r w:rsidR="009807D1" w:rsidRPr="003B5408">
        <w:rPr>
          <w:color w:val="61646A"/>
          <w:sz w:val="20"/>
          <w:szCs w:val="20"/>
        </w:rPr>
        <w:t xml:space="preserve">, </w:t>
      </w:r>
      <w:r w:rsidR="00C51664">
        <w:rPr>
          <w:color w:val="61646A"/>
          <w:sz w:val="20"/>
          <w:szCs w:val="20"/>
        </w:rPr>
        <w:t xml:space="preserve">purchase </w:t>
      </w:r>
      <w:r w:rsidR="00E85CDA">
        <w:rPr>
          <w:color w:val="61646A"/>
          <w:sz w:val="20"/>
          <w:szCs w:val="20"/>
        </w:rPr>
        <w:t xml:space="preserve">more </w:t>
      </w:r>
      <w:r w:rsidR="006D446F">
        <w:rPr>
          <w:color w:val="61646A"/>
          <w:sz w:val="20"/>
          <w:szCs w:val="20"/>
        </w:rPr>
        <w:t>P</w:t>
      </w:r>
      <w:r w:rsidR="00E85CDA">
        <w:rPr>
          <w:color w:val="61646A"/>
          <w:sz w:val="20"/>
          <w:szCs w:val="20"/>
        </w:rPr>
        <w:t xml:space="preserve">roduct than </w:t>
      </w:r>
      <w:r w:rsidR="00C51664">
        <w:rPr>
          <w:color w:val="61646A"/>
          <w:sz w:val="20"/>
          <w:szCs w:val="20"/>
        </w:rPr>
        <w:t>it</w:t>
      </w:r>
      <w:r w:rsidR="00E85CDA">
        <w:rPr>
          <w:color w:val="61646A"/>
          <w:sz w:val="20"/>
          <w:szCs w:val="20"/>
        </w:rPr>
        <w:t xml:space="preserve"> can </w:t>
      </w:r>
      <w:r w:rsidR="00F33366">
        <w:rPr>
          <w:color w:val="61646A"/>
          <w:sz w:val="20"/>
          <w:szCs w:val="20"/>
        </w:rPr>
        <w:t>reasonably</w:t>
      </w:r>
      <w:r w:rsidR="00E85CDA">
        <w:rPr>
          <w:color w:val="61646A"/>
          <w:sz w:val="20"/>
          <w:szCs w:val="20"/>
        </w:rPr>
        <w:t xml:space="preserve"> resell</w:t>
      </w:r>
      <w:r w:rsidR="00F71280">
        <w:rPr>
          <w:color w:val="61646A"/>
          <w:sz w:val="20"/>
          <w:szCs w:val="20"/>
        </w:rPr>
        <w:t xml:space="preserve"> in a month</w:t>
      </w:r>
      <w:r w:rsidR="009807D1" w:rsidRPr="003B5408">
        <w:rPr>
          <w:color w:val="61646A"/>
          <w:sz w:val="20"/>
          <w:szCs w:val="20"/>
        </w:rPr>
        <w:t>.</w:t>
      </w:r>
    </w:p>
    <w:p w14:paraId="691883A5" w14:textId="77777777" w:rsidR="0026318F" w:rsidRDefault="009807D1" w:rsidP="002340BD">
      <w:pPr>
        <w:pStyle w:val="ListParagraph"/>
        <w:numPr>
          <w:ilvl w:val="1"/>
          <w:numId w:val="10"/>
        </w:numPr>
        <w:tabs>
          <w:tab w:val="left" w:pos="0"/>
        </w:tabs>
        <w:spacing w:after="120"/>
        <w:ind w:left="0" w:firstLine="0"/>
        <w:jc w:val="both"/>
        <w:rPr>
          <w:b/>
          <w:sz w:val="20"/>
          <w:szCs w:val="20"/>
        </w:rPr>
      </w:pPr>
      <w:r w:rsidRPr="00525A0D">
        <w:rPr>
          <w:b/>
          <w:color w:val="61646A"/>
          <w:sz w:val="20"/>
        </w:rPr>
        <w:t>Bonus Buying Prohibited</w:t>
      </w:r>
    </w:p>
    <w:p w14:paraId="0EEC487D" w14:textId="1BB282DD" w:rsidR="00525A0D" w:rsidRPr="00FE3137" w:rsidRDefault="009807D1" w:rsidP="0026318F">
      <w:pPr>
        <w:pStyle w:val="ListParagraph"/>
        <w:tabs>
          <w:tab w:val="left" w:pos="0"/>
        </w:tabs>
        <w:spacing w:after="120"/>
        <w:ind w:left="0" w:firstLine="0"/>
        <w:jc w:val="both"/>
        <w:rPr>
          <w:b/>
          <w:sz w:val="20"/>
          <w:szCs w:val="20"/>
        </w:rPr>
      </w:pPr>
      <w:r w:rsidRPr="0026318F">
        <w:rPr>
          <w:color w:val="61646A"/>
          <w:sz w:val="20"/>
          <w:szCs w:val="20"/>
        </w:rPr>
        <w:t xml:space="preserve">Bonus </w:t>
      </w:r>
      <w:r w:rsidR="0026318F">
        <w:rPr>
          <w:color w:val="61646A"/>
          <w:sz w:val="20"/>
          <w:szCs w:val="20"/>
        </w:rPr>
        <w:t>B</w:t>
      </w:r>
      <w:r w:rsidRPr="0026318F">
        <w:rPr>
          <w:color w:val="61646A"/>
          <w:sz w:val="20"/>
          <w:szCs w:val="20"/>
        </w:rPr>
        <w:t>uying is strictly prohibited</w:t>
      </w:r>
      <w:r w:rsidR="00B60AC8">
        <w:rPr>
          <w:color w:val="61646A"/>
          <w:sz w:val="20"/>
          <w:szCs w:val="20"/>
        </w:rPr>
        <w:t xml:space="preserve">, </w:t>
      </w:r>
      <w:r w:rsidR="004B4F84">
        <w:rPr>
          <w:color w:val="61646A"/>
          <w:sz w:val="20"/>
          <w:szCs w:val="20"/>
        </w:rPr>
        <w:t>constitutes a Breach of the Agreement</w:t>
      </w:r>
      <w:r w:rsidR="00B60AC8">
        <w:rPr>
          <w:color w:val="61646A"/>
          <w:sz w:val="20"/>
          <w:szCs w:val="20"/>
        </w:rPr>
        <w:t xml:space="preserve"> and is grounds for Cancellation</w:t>
      </w:r>
      <w:r w:rsidRPr="0026318F">
        <w:rPr>
          <w:color w:val="61646A"/>
          <w:sz w:val="20"/>
          <w:szCs w:val="20"/>
        </w:rPr>
        <w:t>.</w:t>
      </w:r>
      <w:r w:rsidR="00781EED">
        <w:rPr>
          <w:color w:val="61646A"/>
          <w:sz w:val="20"/>
          <w:szCs w:val="20"/>
        </w:rPr>
        <w:t xml:space="preserve"> </w:t>
      </w:r>
      <w:r w:rsidR="00781EED" w:rsidRPr="0026318F">
        <w:rPr>
          <w:color w:val="61646A"/>
          <w:sz w:val="20"/>
          <w:szCs w:val="20"/>
        </w:rPr>
        <w:t>“</w:t>
      </w:r>
      <w:r w:rsidR="00781EED" w:rsidRPr="0026318F">
        <w:rPr>
          <w:b/>
          <w:bCs/>
          <w:color w:val="61646A"/>
          <w:sz w:val="20"/>
          <w:szCs w:val="20"/>
        </w:rPr>
        <w:t xml:space="preserve">Bonus </w:t>
      </w:r>
      <w:r w:rsidR="00781EED">
        <w:rPr>
          <w:b/>
          <w:bCs/>
          <w:color w:val="61646A"/>
          <w:sz w:val="20"/>
          <w:szCs w:val="20"/>
        </w:rPr>
        <w:t>B</w:t>
      </w:r>
      <w:r w:rsidR="00781EED" w:rsidRPr="0026318F">
        <w:rPr>
          <w:b/>
          <w:bCs/>
          <w:color w:val="61646A"/>
          <w:sz w:val="20"/>
          <w:szCs w:val="20"/>
        </w:rPr>
        <w:t>uying</w:t>
      </w:r>
      <w:r w:rsidR="00781EED" w:rsidRPr="0026318F">
        <w:rPr>
          <w:color w:val="61646A"/>
          <w:sz w:val="20"/>
          <w:szCs w:val="20"/>
        </w:rPr>
        <w:t>” includes, but is not limited to the direct or indirect involvement of: (1) the enrolment of individuals or entities without the knowledge of and/or execution of a</w:t>
      </w:r>
      <w:r w:rsidR="00781EED">
        <w:rPr>
          <w:color w:val="61646A"/>
          <w:sz w:val="20"/>
          <w:szCs w:val="20"/>
        </w:rPr>
        <w:t xml:space="preserve"> </w:t>
      </w:r>
      <w:r w:rsidR="00781EED" w:rsidRPr="0026318F">
        <w:rPr>
          <w:color w:val="61646A"/>
          <w:sz w:val="20"/>
          <w:szCs w:val="20"/>
        </w:rPr>
        <w:t>Consultant Agreement by such individuals or entities; (2) the fraudulent enrolment of an individual or entity as a</w:t>
      </w:r>
      <w:r w:rsidR="00781EED">
        <w:rPr>
          <w:color w:val="61646A"/>
          <w:sz w:val="20"/>
          <w:szCs w:val="20"/>
        </w:rPr>
        <w:t xml:space="preserve"> </w:t>
      </w:r>
      <w:r w:rsidR="00781EED" w:rsidRPr="0026318F">
        <w:rPr>
          <w:color w:val="61646A"/>
          <w:sz w:val="20"/>
          <w:szCs w:val="20"/>
        </w:rPr>
        <w:t>Consultant or Customer; (3) the enrolment or attempted enrolment of non-existent individuals or entities as</w:t>
      </w:r>
      <w:r w:rsidR="00781EED">
        <w:rPr>
          <w:color w:val="61646A"/>
          <w:sz w:val="20"/>
          <w:szCs w:val="20"/>
        </w:rPr>
        <w:t xml:space="preserve"> </w:t>
      </w:r>
      <w:r w:rsidR="00781EED" w:rsidRPr="0026318F">
        <w:rPr>
          <w:color w:val="61646A"/>
          <w:sz w:val="20"/>
          <w:szCs w:val="20"/>
        </w:rPr>
        <w:t>Consultants or Customers; (4) the use of a credit card by or on behalf of a Consultant or Customer when the</w:t>
      </w:r>
      <w:r w:rsidR="00781EED">
        <w:rPr>
          <w:color w:val="61646A"/>
          <w:sz w:val="20"/>
          <w:szCs w:val="20"/>
        </w:rPr>
        <w:t xml:space="preserve"> </w:t>
      </w:r>
      <w:r w:rsidR="00781EED" w:rsidRPr="0026318F">
        <w:rPr>
          <w:color w:val="61646A"/>
          <w:sz w:val="20"/>
          <w:szCs w:val="20"/>
        </w:rPr>
        <w:t xml:space="preserve">Consultant or Customer is not the account holder of such credit card; and (5) purchasing </w:t>
      </w:r>
      <w:r w:rsidR="006D446F">
        <w:rPr>
          <w:color w:val="61646A"/>
          <w:sz w:val="20"/>
          <w:szCs w:val="20"/>
        </w:rPr>
        <w:t>Product</w:t>
      </w:r>
      <w:r w:rsidR="00781EED" w:rsidRPr="0026318F">
        <w:rPr>
          <w:color w:val="61646A"/>
          <w:sz w:val="20"/>
          <w:szCs w:val="20"/>
        </w:rPr>
        <w:t xml:space="preserve"> on behalf of another Consultant or Customer or under another Consultant’s Identification Number, or Customer </w:t>
      </w:r>
      <w:r w:rsidR="00781EED" w:rsidRPr="00FE3137">
        <w:rPr>
          <w:color w:val="61646A"/>
          <w:sz w:val="20"/>
          <w:szCs w:val="20"/>
        </w:rPr>
        <w:t xml:space="preserve">ID to qualify for </w:t>
      </w:r>
      <w:r w:rsidR="00781EED">
        <w:rPr>
          <w:color w:val="61646A"/>
          <w:sz w:val="20"/>
          <w:szCs w:val="20"/>
        </w:rPr>
        <w:t>Commission</w:t>
      </w:r>
      <w:r w:rsidR="00781EED" w:rsidRPr="00FE3137">
        <w:rPr>
          <w:color w:val="61646A"/>
          <w:sz w:val="20"/>
          <w:szCs w:val="20"/>
        </w:rPr>
        <w:t>s.</w:t>
      </w:r>
    </w:p>
    <w:p w14:paraId="46CF53CC" w14:textId="77777777" w:rsidR="00525A0D" w:rsidRPr="00FE3137" w:rsidRDefault="009807D1" w:rsidP="002340BD">
      <w:pPr>
        <w:pStyle w:val="ListParagraph"/>
        <w:numPr>
          <w:ilvl w:val="1"/>
          <w:numId w:val="10"/>
        </w:numPr>
        <w:tabs>
          <w:tab w:val="left" w:pos="0"/>
        </w:tabs>
        <w:spacing w:after="120"/>
        <w:ind w:left="0" w:firstLine="0"/>
        <w:jc w:val="both"/>
        <w:rPr>
          <w:b/>
          <w:sz w:val="20"/>
          <w:szCs w:val="20"/>
        </w:rPr>
      </w:pPr>
      <w:r w:rsidRPr="00FE3137">
        <w:rPr>
          <w:b/>
          <w:color w:val="61646A"/>
          <w:sz w:val="20"/>
          <w:szCs w:val="20"/>
        </w:rPr>
        <w:t>Repackaging and Relabelling Prohibited</w:t>
      </w:r>
    </w:p>
    <w:p w14:paraId="22DF5153" w14:textId="77777777" w:rsidR="00162C25" w:rsidRDefault="009807D1" w:rsidP="00162C25">
      <w:pPr>
        <w:pStyle w:val="ListParagraph"/>
        <w:tabs>
          <w:tab w:val="left" w:pos="0"/>
        </w:tabs>
        <w:ind w:left="0" w:firstLine="0"/>
        <w:jc w:val="both"/>
        <w:rPr>
          <w:color w:val="61646A"/>
          <w:sz w:val="20"/>
          <w:szCs w:val="20"/>
        </w:rPr>
      </w:pPr>
      <w:r w:rsidRPr="00FE3137">
        <w:rPr>
          <w:color w:val="61646A"/>
          <w:sz w:val="20"/>
          <w:szCs w:val="20"/>
        </w:rPr>
        <w:t xml:space="preserve">Consultant may not repackage, relabel, refill or alter the labels on any </w:t>
      </w:r>
      <w:r w:rsidR="006D446F">
        <w:rPr>
          <w:color w:val="61646A"/>
          <w:sz w:val="20"/>
          <w:szCs w:val="20"/>
        </w:rPr>
        <w:t>Products</w:t>
      </w:r>
      <w:r w:rsidRPr="00FE3137">
        <w:rPr>
          <w:color w:val="61646A"/>
          <w:sz w:val="20"/>
          <w:szCs w:val="20"/>
        </w:rPr>
        <w:t xml:space="preserve">, information, materials or programs in any way. </w:t>
      </w:r>
      <w:r w:rsidR="006D446F">
        <w:rPr>
          <w:color w:val="61646A"/>
          <w:sz w:val="20"/>
          <w:szCs w:val="20"/>
        </w:rPr>
        <w:t>Products</w:t>
      </w:r>
      <w:r w:rsidRPr="00FE3137">
        <w:rPr>
          <w:color w:val="61646A"/>
          <w:sz w:val="20"/>
          <w:szCs w:val="20"/>
        </w:rPr>
        <w:t xml:space="preserve"> must be sold only in their original containers and complete packaging. Such </w:t>
      </w:r>
      <w:r w:rsidR="00CA2716" w:rsidRPr="00FE3137">
        <w:rPr>
          <w:color w:val="61646A"/>
          <w:sz w:val="20"/>
          <w:szCs w:val="20"/>
        </w:rPr>
        <w:t>relabelling</w:t>
      </w:r>
      <w:r w:rsidRPr="00FE3137">
        <w:rPr>
          <w:color w:val="61646A"/>
          <w:sz w:val="20"/>
          <w:szCs w:val="20"/>
        </w:rPr>
        <w:t xml:space="preserve">, or repackaging would violate applicable laws, which could result in severe criminal penalties. Consultant should also be aware that civil liability </w:t>
      </w:r>
      <w:r w:rsidR="00157BCE">
        <w:rPr>
          <w:color w:val="61646A"/>
          <w:sz w:val="20"/>
          <w:szCs w:val="20"/>
        </w:rPr>
        <w:t>could</w:t>
      </w:r>
      <w:r w:rsidRPr="00FE3137">
        <w:rPr>
          <w:color w:val="61646A"/>
          <w:sz w:val="20"/>
          <w:szCs w:val="20"/>
        </w:rPr>
        <w:t xml:space="preserve"> arise </w:t>
      </w:r>
      <w:r w:rsidR="00157BCE">
        <w:rPr>
          <w:color w:val="61646A"/>
          <w:sz w:val="20"/>
          <w:szCs w:val="20"/>
        </w:rPr>
        <w:t>if</w:t>
      </w:r>
      <w:r w:rsidRPr="00FE3137">
        <w:rPr>
          <w:color w:val="61646A"/>
          <w:sz w:val="20"/>
          <w:szCs w:val="20"/>
        </w:rPr>
        <w:t xml:space="preserve">, </w:t>
      </w:r>
      <w:r w:rsidR="00E8496D" w:rsidRPr="00FE3137">
        <w:rPr>
          <w:color w:val="61646A"/>
          <w:sz w:val="20"/>
          <w:szCs w:val="20"/>
        </w:rPr>
        <w:t>because of</w:t>
      </w:r>
      <w:r w:rsidRPr="00FE3137">
        <w:rPr>
          <w:color w:val="61646A"/>
          <w:sz w:val="20"/>
          <w:szCs w:val="20"/>
        </w:rPr>
        <w:t xml:space="preserve"> the repackaging or relabelling of </w:t>
      </w:r>
      <w:r w:rsidR="006D446F">
        <w:rPr>
          <w:color w:val="61646A"/>
          <w:sz w:val="20"/>
          <w:szCs w:val="20"/>
        </w:rPr>
        <w:t>P</w:t>
      </w:r>
      <w:r w:rsidRPr="00FE3137">
        <w:rPr>
          <w:color w:val="61646A"/>
          <w:sz w:val="20"/>
          <w:szCs w:val="20"/>
        </w:rPr>
        <w:t xml:space="preserve">roducts, the person(s) using the </w:t>
      </w:r>
      <w:r w:rsidR="006D446F">
        <w:rPr>
          <w:color w:val="61646A"/>
          <w:sz w:val="20"/>
          <w:szCs w:val="20"/>
        </w:rPr>
        <w:t>P</w:t>
      </w:r>
      <w:r w:rsidRPr="00FE3137">
        <w:rPr>
          <w:color w:val="61646A"/>
          <w:sz w:val="20"/>
          <w:szCs w:val="20"/>
        </w:rPr>
        <w:t>roduct(s)</w:t>
      </w:r>
      <w:r w:rsidR="002378EC">
        <w:rPr>
          <w:color w:val="61646A"/>
          <w:sz w:val="20"/>
          <w:szCs w:val="20"/>
        </w:rPr>
        <w:t xml:space="preserve"> </w:t>
      </w:r>
      <w:r w:rsidRPr="00FE3137">
        <w:rPr>
          <w:color w:val="61646A"/>
          <w:sz w:val="20"/>
          <w:szCs w:val="20"/>
        </w:rPr>
        <w:t>suffer</w:t>
      </w:r>
      <w:r w:rsidR="002378EC">
        <w:rPr>
          <w:color w:val="61646A"/>
          <w:sz w:val="20"/>
          <w:szCs w:val="20"/>
        </w:rPr>
        <w:t>s</w:t>
      </w:r>
      <w:r w:rsidRPr="00FE3137">
        <w:rPr>
          <w:color w:val="61646A"/>
          <w:sz w:val="20"/>
          <w:szCs w:val="20"/>
        </w:rPr>
        <w:t xml:space="preserve"> any type of injury or their property is damaged.</w:t>
      </w:r>
    </w:p>
    <w:p w14:paraId="798AE8D7" w14:textId="1DDF8433" w:rsidR="007F4B3F" w:rsidRPr="00FE3137" w:rsidRDefault="002340BD" w:rsidP="00C20339">
      <w:pPr>
        <w:pStyle w:val="ListParagraph"/>
        <w:tabs>
          <w:tab w:val="left" w:pos="0"/>
        </w:tabs>
        <w:spacing w:after="120"/>
        <w:ind w:left="0" w:firstLine="0"/>
        <w:jc w:val="both"/>
        <w:rPr>
          <w:b/>
          <w:sz w:val="20"/>
          <w:szCs w:val="20"/>
        </w:rPr>
      </w:pPr>
      <w:r>
        <w:rPr>
          <w:b/>
        </w:rPr>
        <w:pict w14:anchorId="43FE3037">
          <v:rect id="_x0000_i1036" style="width:0;height:1.5pt" o:hralign="center" o:hrstd="t" o:hr="t" fillcolor="#a0a0a0" stroked="f"/>
        </w:pict>
      </w:r>
    </w:p>
    <w:p w14:paraId="798AE8D8" w14:textId="3368F98C" w:rsidR="007F4B3F" w:rsidRPr="00C20339" w:rsidRDefault="009807D1" w:rsidP="00C20339">
      <w:pPr>
        <w:pStyle w:val="BodyText"/>
        <w:spacing w:after="120"/>
        <w:ind w:left="0"/>
        <w:rPr>
          <w:b/>
          <w:color w:val="61646A"/>
        </w:rPr>
      </w:pPr>
      <w:r w:rsidRPr="00C20339">
        <w:rPr>
          <w:b/>
          <w:color w:val="61646A"/>
        </w:rPr>
        <w:t>SECTION 11</w:t>
      </w:r>
      <w:r w:rsidR="00C20339" w:rsidRPr="00C20339">
        <w:rPr>
          <w:b/>
          <w:color w:val="61646A"/>
        </w:rPr>
        <w:t xml:space="preserve"> – </w:t>
      </w:r>
      <w:r w:rsidRPr="00C20339">
        <w:rPr>
          <w:b/>
          <w:color w:val="61646A"/>
        </w:rPr>
        <w:t>SALES REQUIREMENTS</w:t>
      </w:r>
    </w:p>
    <w:p w14:paraId="20B3719B" w14:textId="0095A5CE" w:rsidR="002378EC" w:rsidRPr="002378EC" w:rsidRDefault="009807D1" w:rsidP="002340BD">
      <w:pPr>
        <w:pStyle w:val="ListParagraph"/>
        <w:numPr>
          <w:ilvl w:val="1"/>
          <w:numId w:val="9"/>
        </w:numPr>
        <w:tabs>
          <w:tab w:val="left" w:pos="0"/>
        </w:tabs>
        <w:spacing w:after="120"/>
        <w:ind w:left="0" w:firstLine="0"/>
        <w:jc w:val="both"/>
        <w:rPr>
          <w:b/>
          <w:sz w:val="20"/>
        </w:rPr>
      </w:pPr>
      <w:r w:rsidRPr="00FC11AE">
        <w:rPr>
          <w:b/>
          <w:color w:val="61646A"/>
          <w:sz w:val="20"/>
        </w:rPr>
        <w:t>Product Sales</w:t>
      </w:r>
    </w:p>
    <w:p w14:paraId="18B51979" w14:textId="69713836" w:rsidR="002378EC" w:rsidRPr="00C914AD" w:rsidRDefault="009807D1" w:rsidP="002378EC">
      <w:pPr>
        <w:pStyle w:val="ListParagraph"/>
        <w:tabs>
          <w:tab w:val="left" w:pos="0"/>
        </w:tabs>
        <w:spacing w:after="120"/>
        <w:ind w:left="0" w:firstLine="0"/>
        <w:jc w:val="both"/>
        <w:rPr>
          <w:b/>
          <w:sz w:val="20"/>
          <w:szCs w:val="20"/>
        </w:rPr>
      </w:pPr>
      <w:r w:rsidRPr="00C914AD">
        <w:rPr>
          <w:color w:val="61646A"/>
          <w:sz w:val="20"/>
          <w:szCs w:val="20"/>
        </w:rPr>
        <w:t xml:space="preserve">The Compensation Plan is based upon the sale of </w:t>
      </w:r>
      <w:r w:rsidR="008476B3">
        <w:rPr>
          <w:color w:val="61646A"/>
          <w:sz w:val="20"/>
          <w:szCs w:val="20"/>
        </w:rPr>
        <w:t>P</w:t>
      </w:r>
      <w:r w:rsidRPr="00C914AD">
        <w:rPr>
          <w:color w:val="61646A"/>
          <w:sz w:val="20"/>
          <w:szCs w:val="20"/>
        </w:rPr>
        <w:t xml:space="preserve">roducts to end consumer </w:t>
      </w:r>
      <w:r w:rsidR="00933BAD">
        <w:rPr>
          <w:color w:val="61646A"/>
          <w:sz w:val="20"/>
          <w:szCs w:val="20"/>
        </w:rPr>
        <w:t>C</w:t>
      </w:r>
      <w:r w:rsidRPr="00C914AD">
        <w:rPr>
          <w:color w:val="61646A"/>
          <w:sz w:val="20"/>
          <w:szCs w:val="20"/>
        </w:rPr>
        <w:t>ustomers.</w:t>
      </w:r>
      <w:r w:rsidR="00BA24DD">
        <w:rPr>
          <w:color w:val="61646A"/>
          <w:sz w:val="20"/>
          <w:szCs w:val="20"/>
        </w:rPr>
        <w:t xml:space="preserve"> </w:t>
      </w:r>
      <w:r w:rsidRPr="00C914AD">
        <w:rPr>
          <w:color w:val="61646A"/>
          <w:sz w:val="20"/>
          <w:szCs w:val="20"/>
        </w:rPr>
        <w:t xml:space="preserve">Consultant must fulfill personal and </w:t>
      </w:r>
      <w:r w:rsidR="00BA24DD">
        <w:rPr>
          <w:color w:val="61646A"/>
          <w:sz w:val="20"/>
          <w:szCs w:val="20"/>
        </w:rPr>
        <w:t xml:space="preserve">Downline </w:t>
      </w:r>
      <w:r w:rsidRPr="00C914AD">
        <w:rPr>
          <w:color w:val="61646A"/>
          <w:sz w:val="20"/>
          <w:szCs w:val="20"/>
        </w:rPr>
        <w:t xml:space="preserve">sales requirements (as well as meet other responsibilities set forth in the Agreement) to be eligible for applicable </w:t>
      </w:r>
      <w:r w:rsidR="00686062">
        <w:rPr>
          <w:color w:val="61646A"/>
          <w:sz w:val="20"/>
          <w:szCs w:val="20"/>
        </w:rPr>
        <w:t>Commission</w:t>
      </w:r>
      <w:r w:rsidR="00BA24DD">
        <w:rPr>
          <w:color w:val="61646A"/>
          <w:sz w:val="20"/>
          <w:szCs w:val="20"/>
        </w:rPr>
        <w:t>s</w:t>
      </w:r>
      <w:r w:rsidRPr="00C914AD">
        <w:rPr>
          <w:color w:val="61646A"/>
          <w:sz w:val="20"/>
          <w:szCs w:val="20"/>
        </w:rPr>
        <w:t xml:space="preserve"> and advancement to higher levels of achievement.</w:t>
      </w:r>
    </w:p>
    <w:p w14:paraId="2F75201F" w14:textId="77777777" w:rsidR="00E70872" w:rsidRPr="00E70872" w:rsidRDefault="009807D1" w:rsidP="002340BD">
      <w:pPr>
        <w:pStyle w:val="ListParagraph"/>
        <w:numPr>
          <w:ilvl w:val="1"/>
          <w:numId w:val="9"/>
        </w:numPr>
        <w:tabs>
          <w:tab w:val="left" w:pos="0"/>
        </w:tabs>
        <w:spacing w:after="120"/>
        <w:ind w:left="0" w:firstLine="0"/>
        <w:jc w:val="both"/>
        <w:rPr>
          <w:b/>
          <w:sz w:val="20"/>
          <w:szCs w:val="20"/>
        </w:rPr>
      </w:pPr>
      <w:r w:rsidRPr="00C914AD">
        <w:rPr>
          <w:b/>
          <w:color w:val="61646A"/>
          <w:sz w:val="20"/>
          <w:szCs w:val="20"/>
        </w:rPr>
        <w:lastRenderedPageBreak/>
        <w:t>Sales Volume</w:t>
      </w:r>
    </w:p>
    <w:p w14:paraId="6E1AD71A" w14:textId="04079E13" w:rsidR="002378EC" w:rsidRPr="00B96C00" w:rsidRDefault="009807D1" w:rsidP="00E70872">
      <w:pPr>
        <w:pStyle w:val="ListParagraph"/>
        <w:tabs>
          <w:tab w:val="left" w:pos="0"/>
        </w:tabs>
        <w:spacing w:after="120"/>
        <w:ind w:left="0" w:firstLine="0"/>
        <w:jc w:val="both"/>
        <w:rPr>
          <w:b/>
          <w:sz w:val="20"/>
          <w:szCs w:val="20"/>
        </w:rPr>
      </w:pPr>
      <w:r w:rsidRPr="00C914AD">
        <w:rPr>
          <w:color w:val="61646A"/>
          <w:sz w:val="20"/>
          <w:szCs w:val="20"/>
        </w:rPr>
        <w:t xml:space="preserve">Consultant must satisfy the Sales Volume Requirement and the Group Sales Volume requirement as specified in the Compensation Plan to fulfill the requirements associated with a particular rank. </w:t>
      </w:r>
      <w:r w:rsidR="004526D8">
        <w:rPr>
          <w:color w:val="61646A"/>
          <w:sz w:val="20"/>
          <w:szCs w:val="20"/>
        </w:rPr>
        <w:t xml:space="preserve">In the event Consultant </w:t>
      </w:r>
      <w:r w:rsidR="004526D8" w:rsidRPr="00C914AD">
        <w:rPr>
          <w:color w:val="61646A"/>
          <w:sz w:val="20"/>
          <w:szCs w:val="20"/>
        </w:rPr>
        <w:t xml:space="preserve">fail to qualify in any given month </w:t>
      </w:r>
      <w:r w:rsidRPr="00C914AD">
        <w:rPr>
          <w:color w:val="61646A"/>
          <w:sz w:val="20"/>
          <w:szCs w:val="20"/>
        </w:rPr>
        <w:t>LifeVantage will allow</w:t>
      </w:r>
      <w:r w:rsidR="00E70872">
        <w:rPr>
          <w:color w:val="61646A"/>
          <w:sz w:val="20"/>
          <w:szCs w:val="20"/>
        </w:rPr>
        <w:t xml:space="preserve"> </w:t>
      </w:r>
      <w:r w:rsidRPr="00C914AD">
        <w:rPr>
          <w:color w:val="61646A"/>
          <w:sz w:val="20"/>
          <w:szCs w:val="20"/>
        </w:rPr>
        <w:t xml:space="preserve">Consultant to make up the necessary volume one time in a calendar year at no cost. </w:t>
      </w:r>
      <w:r w:rsidRPr="00B96C00">
        <w:rPr>
          <w:color w:val="61646A"/>
          <w:sz w:val="20"/>
          <w:szCs w:val="20"/>
        </w:rPr>
        <w:t>Thereafter, Consultant may qualify up to two more times in the same calendar year by making up the necessary volume and paying a US $100 or local currency equivalent fee each time.</w:t>
      </w:r>
    </w:p>
    <w:p w14:paraId="280CFAD8" w14:textId="77777777" w:rsidR="00B96C00" w:rsidRPr="00B96C00" w:rsidRDefault="009807D1" w:rsidP="002340BD">
      <w:pPr>
        <w:pStyle w:val="ListParagraph"/>
        <w:numPr>
          <w:ilvl w:val="1"/>
          <w:numId w:val="9"/>
        </w:numPr>
        <w:tabs>
          <w:tab w:val="left" w:pos="0"/>
        </w:tabs>
        <w:spacing w:after="120"/>
        <w:ind w:left="0" w:firstLine="0"/>
        <w:jc w:val="both"/>
        <w:rPr>
          <w:b/>
          <w:sz w:val="20"/>
          <w:szCs w:val="20"/>
        </w:rPr>
      </w:pPr>
      <w:r w:rsidRPr="00B96C00">
        <w:rPr>
          <w:b/>
          <w:color w:val="61646A"/>
          <w:sz w:val="20"/>
          <w:szCs w:val="20"/>
        </w:rPr>
        <w:t>No Territory Restrictions</w:t>
      </w:r>
    </w:p>
    <w:p w14:paraId="242C9A92" w14:textId="1EBFB6CE" w:rsidR="002378EC" w:rsidRPr="00B96C00" w:rsidRDefault="009807D1" w:rsidP="00B96C00">
      <w:pPr>
        <w:pStyle w:val="ListParagraph"/>
        <w:tabs>
          <w:tab w:val="left" w:pos="0"/>
        </w:tabs>
        <w:spacing w:after="120"/>
        <w:ind w:left="0" w:firstLine="0"/>
        <w:jc w:val="both"/>
        <w:rPr>
          <w:b/>
          <w:sz w:val="20"/>
          <w:szCs w:val="20"/>
        </w:rPr>
      </w:pPr>
      <w:r w:rsidRPr="00B96C00">
        <w:rPr>
          <w:color w:val="61646A"/>
          <w:sz w:val="20"/>
          <w:szCs w:val="20"/>
        </w:rPr>
        <w:t xml:space="preserve">There are no exclusive territories granted to </w:t>
      </w:r>
      <w:r w:rsidR="004D3A56">
        <w:rPr>
          <w:color w:val="61646A"/>
          <w:sz w:val="20"/>
          <w:szCs w:val="20"/>
        </w:rPr>
        <w:t>Consultant or to any other Consultants</w:t>
      </w:r>
      <w:r w:rsidRPr="00B96C00">
        <w:rPr>
          <w:color w:val="61646A"/>
          <w:sz w:val="20"/>
          <w:szCs w:val="20"/>
        </w:rPr>
        <w:t>.</w:t>
      </w:r>
    </w:p>
    <w:p w14:paraId="79A9BD56" w14:textId="77777777" w:rsidR="00B96C00" w:rsidRPr="00B96C00" w:rsidRDefault="009807D1" w:rsidP="002340BD">
      <w:pPr>
        <w:pStyle w:val="ListParagraph"/>
        <w:numPr>
          <w:ilvl w:val="1"/>
          <w:numId w:val="9"/>
        </w:numPr>
        <w:tabs>
          <w:tab w:val="left" w:pos="0"/>
        </w:tabs>
        <w:spacing w:after="120"/>
        <w:ind w:left="0" w:firstLine="0"/>
        <w:jc w:val="both"/>
        <w:rPr>
          <w:b/>
          <w:sz w:val="20"/>
          <w:szCs w:val="20"/>
        </w:rPr>
      </w:pPr>
      <w:r w:rsidRPr="00B96C00">
        <w:rPr>
          <w:b/>
          <w:color w:val="61646A"/>
          <w:sz w:val="20"/>
          <w:szCs w:val="20"/>
        </w:rPr>
        <w:t>70% Sales Rule</w:t>
      </w:r>
    </w:p>
    <w:p w14:paraId="2B3BAFBC" w14:textId="7A7CF59B" w:rsidR="002378EC" w:rsidRPr="00B96C00" w:rsidRDefault="009807D1" w:rsidP="00B96C00">
      <w:pPr>
        <w:pStyle w:val="ListParagraph"/>
        <w:tabs>
          <w:tab w:val="left" w:pos="0"/>
        </w:tabs>
        <w:spacing w:after="120"/>
        <w:ind w:left="0" w:firstLine="0"/>
        <w:jc w:val="both"/>
        <w:rPr>
          <w:b/>
          <w:sz w:val="20"/>
          <w:szCs w:val="20"/>
        </w:rPr>
      </w:pPr>
      <w:r w:rsidRPr="00B96C00">
        <w:rPr>
          <w:color w:val="61646A"/>
          <w:sz w:val="20"/>
          <w:szCs w:val="20"/>
        </w:rPr>
        <w:t xml:space="preserve">The 70% Sales Rule means that upon placing any new </w:t>
      </w:r>
      <w:r w:rsidR="00C67D45">
        <w:rPr>
          <w:color w:val="61646A"/>
          <w:sz w:val="20"/>
          <w:szCs w:val="20"/>
        </w:rPr>
        <w:t>P</w:t>
      </w:r>
      <w:r w:rsidRPr="00B96C00">
        <w:rPr>
          <w:color w:val="61646A"/>
          <w:sz w:val="20"/>
          <w:szCs w:val="20"/>
        </w:rPr>
        <w:t xml:space="preserve">roduct order, Consultant is deemed to have certified that </w:t>
      </w:r>
      <w:r w:rsidR="009D1DEE">
        <w:rPr>
          <w:color w:val="61646A"/>
          <w:sz w:val="20"/>
          <w:szCs w:val="20"/>
        </w:rPr>
        <w:t>it has</w:t>
      </w:r>
      <w:r w:rsidRPr="00B96C00">
        <w:rPr>
          <w:color w:val="61646A"/>
          <w:sz w:val="20"/>
          <w:szCs w:val="20"/>
        </w:rPr>
        <w:t xml:space="preserve"> consumed</w:t>
      </w:r>
      <w:r w:rsidR="00260AD0" w:rsidRPr="00260AD0">
        <w:rPr>
          <w:color w:val="61646A"/>
          <w:sz w:val="20"/>
          <w:szCs w:val="20"/>
        </w:rPr>
        <w:t xml:space="preserve"> </w:t>
      </w:r>
      <w:r w:rsidR="00C568FC">
        <w:rPr>
          <w:color w:val="61646A"/>
          <w:sz w:val="20"/>
          <w:szCs w:val="20"/>
        </w:rPr>
        <w:t>or</w:t>
      </w:r>
      <w:r w:rsidR="00260AD0">
        <w:rPr>
          <w:color w:val="61646A"/>
          <w:sz w:val="20"/>
          <w:szCs w:val="20"/>
        </w:rPr>
        <w:t xml:space="preserve"> in the case of a </w:t>
      </w:r>
      <w:r w:rsidR="0023670C">
        <w:rPr>
          <w:color w:val="61646A"/>
          <w:sz w:val="20"/>
          <w:szCs w:val="20"/>
        </w:rPr>
        <w:t>B</w:t>
      </w:r>
      <w:r w:rsidR="00260AD0">
        <w:rPr>
          <w:color w:val="61646A"/>
          <w:sz w:val="20"/>
          <w:szCs w:val="20"/>
        </w:rPr>
        <w:t>usiness approved by LifeVantage to resell</w:t>
      </w:r>
      <w:r w:rsidR="009D1DEE">
        <w:rPr>
          <w:color w:val="61646A"/>
          <w:sz w:val="20"/>
          <w:szCs w:val="20"/>
        </w:rPr>
        <w:t xml:space="preserve"> has</w:t>
      </w:r>
      <w:r w:rsidRPr="00B96C00">
        <w:rPr>
          <w:color w:val="61646A"/>
          <w:sz w:val="20"/>
          <w:szCs w:val="20"/>
        </w:rPr>
        <w:t xml:space="preserve"> </w:t>
      </w:r>
      <w:r w:rsidR="00982C0E">
        <w:rPr>
          <w:color w:val="61646A"/>
          <w:sz w:val="20"/>
          <w:szCs w:val="20"/>
        </w:rPr>
        <w:t xml:space="preserve">sold </w:t>
      </w:r>
      <w:r w:rsidRPr="00B96C00">
        <w:rPr>
          <w:color w:val="61646A"/>
          <w:sz w:val="20"/>
          <w:szCs w:val="20"/>
        </w:rPr>
        <w:t xml:space="preserve">at least 70% of all </w:t>
      </w:r>
      <w:r w:rsidR="00A663B4">
        <w:rPr>
          <w:color w:val="61646A"/>
          <w:sz w:val="20"/>
          <w:szCs w:val="20"/>
        </w:rPr>
        <w:t>P</w:t>
      </w:r>
      <w:r w:rsidRPr="00B96C00">
        <w:rPr>
          <w:color w:val="61646A"/>
          <w:sz w:val="20"/>
          <w:szCs w:val="20"/>
        </w:rPr>
        <w:t xml:space="preserve">roducts purchased in prior orders. </w:t>
      </w:r>
      <w:r w:rsidR="00804CFE">
        <w:rPr>
          <w:color w:val="61646A"/>
          <w:sz w:val="20"/>
          <w:szCs w:val="20"/>
        </w:rPr>
        <w:t xml:space="preserve">Should </w:t>
      </w:r>
      <w:r w:rsidRPr="00B96C00">
        <w:rPr>
          <w:color w:val="61646A"/>
          <w:sz w:val="20"/>
          <w:szCs w:val="20"/>
        </w:rPr>
        <w:t xml:space="preserve">Consultant receive </w:t>
      </w:r>
      <w:r w:rsidR="00686062">
        <w:rPr>
          <w:color w:val="61646A"/>
          <w:sz w:val="20"/>
          <w:szCs w:val="20"/>
        </w:rPr>
        <w:t>Commission</w:t>
      </w:r>
      <w:r w:rsidR="00365F6A">
        <w:rPr>
          <w:color w:val="61646A"/>
          <w:sz w:val="20"/>
          <w:szCs w:val="20"/>
        </w:rPr>
        <w:t>s</w:t>
      </w:r>
      <w:r w:rsidRPr="00B96C00">
        <w:rPr>
          <w:color w:val="61646A"/>
          <w:sz w:val="20"/>
          <w:szCs w:val="20"/>
        </w:rPr>
        <w:t xml:space="preserve"> and order additional </w:t>
      </w:r>
      <w:r w:rsidR="00A663B4">
        <w:rPr>
          <w:color w:val="61646A"/>
          <w:sz w:val="20"/>
          <w:szCs w:val="20"/>
        </w:rPr>
        <w:t>P</w:t>
      </w:r>
      <w:r w:rsidRPr="00B96C00">
        <w:rPr>
          <w:color w:val="61646A"/>
          <w:sz w:val="20"/>
          <w:szCs w:val="20"/>
        </w:rPr>
        <w:t>roduct</w:t>
      </w:r>
      <w:r w:rsidR="00804CFE">
        <w:rPr>
          <w:color w:val="61646A"/>
          <w:sz w:val="20"/>
          <w:szCs w:val="20"/>
        </w:rPr>
        <w:t>, Consultant</w:t>
      </w:r>
      <w:r w:rsidRPr="00B96C00">
        <w:rPr>
          <w:color w:val="61646A"/>
          <w:sz w:val="20"/>
          <w:szCs w:val="20"/>
        </w:rPr>
        <w:t xml:space="preserve"> agrees to retain documentation that demonstrates compliance with this policy, including </w:t>
      </w:r>
      <w:r w:rsidR="00007148">
        <w:rPr>
          <w:color w:val="61646A"/>
          <w:sz w:val="20"/>
          <w:szCs w:val="20"/>
        </w:rPr>
        <w:t xml:space="preserve">in the case of a </w:t>
      </w:r>
      <w:r w:rsidR="00F61EB7">
        <w:rPr>
          <w:color w:val="61646A"/>
          <w:sz w:val="20"/>
          <w:szCs w:val="20"/>
        </w:rPr>
        <w:t>B</w:t>
      </w:r>
      <w:r w:rsidR="00007148">
        <w:rPr>
          <w:color w:val="61646A"/>
          <w:sz w:val="20"/>
          <w:szCs w:val="20"/>
        </w:rPr>
        <w:t xml:space="preserve">usiness approved by LifeVantage to resell </w:t>
      </w:r>
      <w:r w:rsidRPr="00B96C00">
        <w:rPr>
          <w:color w:val="61646A"/>
          <w:sz w:val="20"/>
          <w:szCs w:val="20"/>
        </w:rPr>
        <w:t>evidence of retail sales, for a period of at least four (4) years.</w:t>
      </w:r>
      <w:r w:rsidR="00F61EB7">
        <w:rPr>
          <w:color w:val="61646A"/>
          <w:sz w:val="20"/>
          <w:szCs w:val="20"/>
        </w:rPr>
        <w:t xml:space="preserve"> </w:t>
      </w:r>
      <w:r w:rsidRPr="00B96C00">
        <w:rPr>
          <w:color w:val="61646A"/>
          <w:sz w:val="20"/>
          <w:szCs w:val="20"/>
        </w:rPr>
        <w:t xml:space="preserve">Consultant agrees to make this documentation available to Company at Company’s request. Failure to comply with this requirement or falsely representing the amount of </w:t>
      </w:r>
      <w:r w:rsidR="00A663B4">
        <w:rPr>
          <w:color w:val="61646A"/>
          <w:sz w:val="20"/>
          <w:szCs w:val="20"/>
        </w:rPr>
        <w:t>P</w:t>
      </w:r>
      <w:r w:rsidRPr="00B96C00">
        <w:rPr>
          <w:color w:val="61646A"/>
          <w:sz w:val="20"/>
          <w:szCs w:val="20"/>
        </w:rPr>
        <w:t xml:space="preserve">roduct </w:t>
      </w:r>
      <w:r w:rsidR="00687F3A">
        <w:rPr>
          <w:color w:val="61646A"/>
          <w:sz w:val="20"/>
          <w:szCs w:val="20"/>
        </w:rPr>
        <w:t xml:space="preserve">consumed or in the case of a </w:t>
      </w:r>
      <w:r w:rsidR="00886FBB">
        <w:rPr>
          <w:color w:val="61646A"/>
          <w:sz w:val="20"/>
          <w:szCs w:val="20"/>
        </w:rPr>
        <w:t>B</w:t>
      </w:r>
      <w:r w:rsidR="00687F3A">
        <w:rPr>
          <w:color w:val="61646A"/>
          <w:sz w:val="20"/>
          <w:szCs w:val="20"/>
        </w:rPr>
        <w:t xml:space="preserve">usiness approved by LifeVantage to resell </w:t>
      </w:r>
      <w:r w:rsidRPr="00B96C00">
        <w:rPr>
          <w:color w:val="61646A"/>
          <w:sz w:val="20"/>
          <w:szCs w:val="20"/>
        </w:rPr>
        <w:t>sold</w:t>
      </w:r>
      <w:r w:rsidR="00505A71">
        <w:rPr>
          <w:color w:val="61646A"/>
          <w:sz w:val="20"/>
          <w:szCs w:val="20"/>
        </w:rPr>
        <w:t xml:space="preserve"> </w:t>
      </w:r>
      <w:r w:rsidRPr="00B96C00">
        <w:rPr>
          <w:color w:val="61646A"/>
          <w:sz w:val="20"/>
          <w:szCs w:val="20"/>
        </w:rPr>
        <w:t xml:space="preserve">to advance in the Compensation Plan constitutes a </w:t>
      </w:r>
      <w:r w:rsidR="006E0A1E">
        <w:rPr>
          <w:color w:val="61646A"/>
          <w:sz w:val="20"/>
          <w:szCs w:val="20"/>
        </w:rPr>
        <w:t>Breach</w:t>
      </w:r>
      <w:r w:rsidRPr="00B96C00">
        <w:rPr>
          <w:color w:val="61646A"/>
          <w:sz w:val="20"/>
          <w:szCs w:val="20"/>
        </w:rPr>
        <w:t xml:space="preserve"> of the Agreement and is grounds for </w:t>
      </w:r>
      <w:r w:rsidR="00CF21AF">
        <w:rPr>
          <w:color w:val="61646A"/>
          <w:sz w:val="20"/>
          <w:szCs w:val="20"/>
        </w:rPr>
        <w:t>Cancellation</w:t>
      </w:r>
      <w:r w:rsidRPr="00B96C00">
        <w:rPr>
          <w:color w:val="61646A"/>
          <w:sz w:val="20"/>
          <w:szCs w:val="20"/>
        </w:rPr>
        <w:t xml:space="preserve">. Furthermore, a </w:t>
      </w:r>
      <w:r w:rsidR="006E0A1E">
        <w:rPr>
          <w:color w:val="61646A"/>
          <w:sz w:val="20"/>
          <w:szCs w:val="20"/>
        </w:rPr>
        <w:t>Breach</w:t>
      </w:r>
      <w:r w:rsidRPr="00B96C00">
        <w:rPr>
          <w:color w:val="61646A"/>
          <w:sz w:val="20"/>
          <w:szCs w:val="20"/>
        </w:rPr>
        <w:t xml:space="preserve"> of this requirement entitles the Company to recover any </w:t>
      </w:r>
      <w:r w:rsidR="00686062">
        <w:rPr>
          <w:color w:val="61646A"/>
          <w:sz w:val="20"/>
          <w:szCs w:val="20"/>
        </w:rPr>
        <w:t>Commission</w:t>
      </w:r>
      <w:r w:rsidR="00505A71">
        <w:rPr>
          <w:color w:val="61646A"/>
          <w:sz w:val="20"/>
          <w:szCs w:val="20"/>
        </w:rPr>
        <w:t>s</w:t>
      </w:r>
      <w:r w:rsidRPr="00B96C00">
        <w:rPr>
          <w:color w:val="61646A"/>
          <w:sz w:val="20"/>
          <w:szCs w:val="20"/>
        </w:rPr>
        <w:t xml:space="preserve"> paid to Consultant for any </w:t>
      </w:r>
      <w:proofErr w:type="gramStart"/>
      <w:r w:rsidRPr="00B96C00">
        <w:rPr>
          <w:color w:val="61646A"/>
          <w:sz w:val="20"/>
          <w:szCs w:val="20"/>
        </w:rPr>
        <w:t>period of time</w:t>
      </w:r>
      <w:proofErr w:type="gramEnd"/>
      <w:r w:rsidRPr="00B96C00">
        <w:rPr>
          <w:color w:val="61646A"/>
          <w:sz w:val="20"/>
          <w:szCs w:val="20"/>
        </w:rPr>
        <w:t xml:space="preserve"> during which such documentation is not maintained or for which this provision has been </w:t>
      </w:r>
      <w:r w:rsidR="006E0A1E">
        <w:rPr>
          <w:color w:val="61646A"/>
          <w:sz w:val="20"/>
          <w:szCs w:val="20"/>
        </w:rPr>
        <w:t>Breach</w:t>
      </w:r>
      <w:r w:rsidRPr="00B96C00">
        <w:rPr>
          <w:color w:val="61646A"/>
          <w:sz w:val="20"/>
          <w:szCs w:val="20"/>
        </w:rPr>
        <w:t>ed.</w:t>
      </w:r>
    </w:p>
    <w:p w14:paraId="11853914" w14:textId="77777777" w:rsidR="00162C25" w:rsidRPr="00162C25" w:rsidRDefault="009807D1" w:rsidP="002340BD">
      <w:pPr>
        <w:pStyle w:val="ListParagraph"/>
        <w:numPr>
          <w:ilvl w:val="1"/>
          <w:numId w:val="9"/>
        </w:numPr>
        <w:tabs>
          <w:tab w:val="left" w:pos="0"/>
        </w:tabs>
        <w:ind w:left="0" w:firstLine="0"/>
        <w:jc w:val="both"/>
        <w:rPr>
          <w:b/>
          <w:sz w:val="20"/>
          <w:szCs w:val="20"/>
        </w:rPr>
      </w:pPr>
      <w:r w:rsidRPr="0023790F">
        <w:rPr>
          <w:b/>
          <w:color w:val="61646A"/>
          <w:sz w:val="20"/>
          <w:szCs w:val="20"/>
        </w:rPr>
        <w:t>Sales Receipts</w:t>
      </w:r>
      <w:r w:rsidR="004307FE" w:rsidRPr="0023790F">
        <w:rPr>
          <w:b/>
          <w:color w:val="61646A"/>
          <w:sz w:val="20"/>
          <w:szCs w:val="20"/>
        </w:rPr>
        <w:t xml:space="preserve"> </w:t>
      </w:r>
      <w:r w:rsidRPr="0023790F">
        <w:rPr>
          <w:color w:val="61646A"/>
          <w:sz w:val="20"/>
          <w:szCs w:val="20"/>
        </w:rPr>
        <w:t xml:space="preserve">Consultant </w:t>
      </w:r>
      <w:r w:rsidR="00F64C30" w:rsidRPr="0023790F">
        <w:rPr>
          <w:color w:val="61646A"/>
          <w:sz w:val="20"/>
          <w:szCs w:val="20"/>
        </w:rPr>
        <w:t xml:space="preserve">in the case of a Business approved by LifeVantage to resell </w:t>
      </w:r>
      <w:r w:rsidRPr="0023790F">
        <w:rPr>
          <w:color w:val="61646A"/>
          <w:sz w:val="20"/>
          <w:szCs w:val="20"/>
        </w:rPr>
        <w:t xml:space="preserve">must provide </w:t>
      </w:r>
      <w:r w:rsidR="00A4209A" w:rsidRPr="0023790F">
        <w:rPr>
          <w:color w:val="61646A"/>
          <w:sz w:val="20"/>
          <w:szCs w:val="20"/>
        </w:rPr>
        <w:t>its</w:t>
      </w:r>
      <w:r w:rsidRPr="0023790F">
        <w:rPr>
          <w:color w:val="61646A"/>
          <w:sz w:val="20"/>
          <w:szCs w:val="20"/>
        </w:rPr>
        <w:t xml:space="preserve"> resale Customers with an official LifeVantage sales receipt at the time of the sale. These receipts set forth consumer protection rights afforded by applicable law.</w:t>
      </w:r>
      <w:r w:rsidR="00A2415A" w:rsidRPr="0023790F">
        <w:rPr>
          <w:color w:val="61646A"/>
          <w:sz w:val="20"/>
          <w:szCs w:val="20"/>
        </w:rPr>
        <w:t xml:space="preserve"> </w:t>
      </w:r>
      <w:r w:rsidRPr="0023790F">
        <w:rPr>
          <w:color w:val="61646A"/>
          <w:sz w:val="20"/>
          <w:szCs w:val="20"/>
        </w:rPr>
        <w:t>Consultant must maintain all retail sales receipts for a period of four (4) years and furnish them to LifeVantage at</w:t>
      </w:r>
      <w:r w:rsidR="00A4209A" w:rsidRPr="0023790F">
        <w:rPr>
          <w:color w:val="61646A"/>
          <w:sz w:val="20"/>
          <w:szCs w:val="20"/>
        </w:rPr>
        <w:t xml:space="preserve"> </w:t>
      </w:r>
      <w:r w:rsidRPr="0023790F">
        <w:rPr>
          <w:color w:val="61646A"/>
          <w:sz w:val="20"/>
          <w:szCs w:val="20"/>
        </w:rPr>
        <w:t>Company’s</w:t>
      </w:r>
      <w:r w:rsidR="004307FE" w:rsidRPr="0023790F">
        <w:rPr>
          <w:color w:val="61646A"/>
          <w:sz w:val="20"/>
          <w:szCs w:val="20"/>
        </w:rPr>
        <w:t xml:space="preserve"> </w:t>
      </w:r>
      <w:r w:rsidRPr="0023790F">
        <w:rPr>
          <w:color w:val="61646A"/>
          <w:sz w:val="20"/>
          <w:szCs w:val="20"/>
        </w:rPr>
        <w:t>request. Records documenting the purchases of Consultant’s Customers will be maintained by LifeVantage. Consultant must ensure that the following information is contained on each sales receipt: (1) the date of the transaction; (2) the date (not earlier than the third business day following the date of the transaction) by which the buyer may give notice of cancellation; and (3) name and address of the selling</w:t>
      </w:r>
      <w:r w:rsidR="00015DC9" w:rsidRPr="0023790F">
        <w:rPr>
          <w:color w:val="61646A"/>
          <w:sz w:val="20"/>
          <w:szCs w:val="20"/>
        </w:rPr>
        <w:t xml:space="preserve"> </w:t>
      </w:r>
      <w:r w:rsidRPr="0023790F">
        <w:rPr>
          <w:color w:val="61646A"/>
          <w:sz w:val="20"/>
          <w:szCs w:val="20"/>
        </w:rPr>
        <w:t xml:space="preserve">Consultant. In addition, </w:t>
      </w:r>
      <w:r w:rsidRPr="0023790F">
        <w:rPr>
          <w:color w:val="61646A"/>
          <w:sz w:val="20"/>
          <w:szCs w:val="20"/>
        </w:rPr>
        <w:t xml:space="preserve">Consultant must verbally inform </w:t>
      </w:r>
      <w:r w:rsidR="00901566" w:rsidRPr="0023790F">
        <w:rPr>
          <w:color w:val="61646A"/>
          <w:sz w:val="20"/>
          <w:szCs w:val="20"/>
        </w:rPr>
        <w:t>its</w:t>
      </w:r>
      <w:r w:rsidRPr="0023790F">
        <w:rPr>
          <w:color w:val="61646A"/>
          <w:sz w:val="20"/>
          <w:szCs w:val="20"/>
        </w:rPr>
        <w:t xml:space="preserve"> resale Customers of their cancellation rights.</w:t>
      </w:r>
    </w:p>
    <w:p w14:paraId="798AE8E4" w14:textId="529AA3A8" w:rsidR="007F4B3F" w:rsidRPr="0023790F" w:rsidRDefault="002340BD" w:rsidP="005B6C46">
      <w:pPr>
        <w:pStyle w:val="ListParagraph"/>
        <w:tabs>
          <w:tab w:val="left" w:pos="0"/>
        </w:tabs>
        <w:spacing w:after="120"/>
        <w:ind w:left="0" w:firstLine="0"/>
        <w:jc w:val="both"/>
        <w:rPr>
          <w:b/>
          <w:sz w:val="20"/>
          <w:szCs w:val="20"/>
        </w:rPr>
      </w:pPr>
      <w:r>
        <w:rPr>
          <w:b/>
        </w:rPr>
        <w:pict w14:anchorId="56D76F9E">
          <v:rect id="_x0000_i1037" style="width:0;height:1.5pt" o:hralign="center" o:hrstd="t" o:hr="t" fillcolor="#a0a0a0" stroked="f"/>
        </w:pict>
      </w:r>
    </w:p>
    <w:p w14:paraId="798AE8E6" w14:textId="7DBE16C3" w:rsidR="007F4B3F" w:rsidRPr="00C20339" w:rsidRDefault="009807D1" w:rsidP="00C20339">
      <w:pPr>
        <w:pStyle w:val="BodyText"/>
        <w:spacing w:after="120"/>
        <w:ind w:left="0"/>
        <w:rPr>
          <w:b/>
          <w:color w:val="61646A"/>
        </w:rPr>
      </w:pPr>
      <w:r w:rsidRPr="00C20339">
        <w:rPr>
          <w:b/>
          <w:color w:val="61646A"/>
        </w:rPr>
        <w:t>SECTION 12</w:t>
      </w:r>
      <w:r w:rsidR="00C20339" w:rsidRPr="00C20339">
        <w:rPr>
          <w:b/>
          <w:color w:val="61646A"/>
        </w:rPr>
        <w:t xml:space="preserve"> – </w:t>
      </w:r>
      <w:r w:rsidR="00686062" w:rsidRPr="00C20339">
        <w:rPr>
          <w:b/>
          <w:color w:val="61646A"/>
        </w:rPr>
        <w:t>COMMISSION</w:t>
      </w:r>
      <w:r w:rsidR="008905C6" w:rsidRPr="00C20339">
        <w:rPr>
          <w:b/>
          <w:color w:val="61646A"/>
        </w:rPr>
        <w:t>S</w:t>
      </w:r>
    </w:p>
    <w:p w14:paraId="212BC505" w14:textId="4214C885" w:rsidR="0034234D" w:rsidRPr="0034234D" w:rsidRDefault="00686062" w:rsidP="002340BD">
      <w:pPr>
        <w:pStyle w:val="ListParagraph"/>
        <w:numPr>
          <w:ilvl w:val="1"/>
          <w:numId w:val="8"/>
        </w:numPr>
        <w:tabs>
          <w:tab w:val="left" w:pos="0"/>
        </w:tabs>
        <w:spacing w:after="120"/>
        <w:ind w:left="0" w:firstLine="0"/>
        <w:jc w:val="both"/>
        <w:rPr>
          <w:b/>
          <w:sz w:val="20"/>
        </w:rPr>
      </w:pPr>
      <w:r>
        <w:rPr>
          <w:b/>
          <w:color w:val="61646A"/>
          <w:sz w:val="20"/>
        </w:rPr>
        <w:t>Commission</w:t>
      </w:r>
      <w:r w:rsidR="0034234D">
        <w:rPr>
          <w:b/>
          <w:color w:val="61646A"/>
          <w:sz w:val="20"/>
        </w:rPr>
        <w:t>s</w:t>
      </w:r>
    </w:p>
    <w:p w14:paraId="07851D28" w14:textId="1B6662C4" w:rsidR="003F7492" w:rsidRPr="003F7492" w:rsidRDefault="009807D1" w:rsidP="003F7492">
      <w:pPr>
        <w:pStyle w:val="ListParagraph"/>
        <w:tabs>
          <w:tab w:val="left" w:pos="0"/>
        </w:tabs>
        <w:spacing w:after="120"/>
        <w:ind w:left="0" w:firstLine="0"/>
        <w:jc w:val="both"/>
        <w:rPr>
          <w:b/>
          <w:sz w:val="18"/>
          <w:szCs w:val="20"/>
        </w:rPr>
      </w:pPr>
      <w:r w:rsidRPr="003F7492">
        <w:rPr>
          <w:color w:val="61646A"/>
          <w:sz w:val="20"/>
          <w:szCs w:val="20"/>
        </w:rPr>
        <w:t>Consultant must be Active and in Good Standing to qualify for rebates, bonuses and commissions (“</w:t>
      </w:r>
      <w:r w:rsidR="00686062">
        <w:rPr>
          <w:b/>
          <w:bCs/>
          <w:color w:val="61646A"/>
          <w:sz w:val="20"/>
          <w:szCs w:val="20"/>
        </w:rPr>
        <w:t>Commission</w:t>
      </w:r>
      <w:r w:rsidRPr="003F7492">
        <w:rPr>
          <w:b/>
          <w:bCs/>
          <w:color w:val="61646A"/>
          <w:sz w:val="20"/>
          <w:szCs w:val="20"/>
        </w:rPr>
        <w:t>s</w:t>
      </w:r>
      <w:r w:rsidRPr="003F7492">
        <w:rPr>
          <w:color w:val="61646A"/>
          <w:sz w:val="20"/>
          <w:szCs w:val="20"/>
        </w:rPr>
        <w:t xml:space="preserve">”). So long as Consultant complies with the terms of the Agreement, LifeVantage shall pay </w:t>
      </w:r>
      <w:r w:rsidR="00686062">
        <w:rPr>
          <w:color w:val="61646A"/>
          <w:sz w:val="20"/>
          <w:szCs w:val="20"/>
        </w:rPr>
        <w:t>Commission</w:t>
      </w:r>
      <w:r w:rsidRPr="003F7492">
        <w:rPr>
          <w:color w:val="61646A"/>
          <w:sz w:val="20"/>
          <w:szCs w:val="20"/>
        </w:rPr>
        <w:t>s to such Consultant in accordance with the Compensation Plan.</w:t>
      </w:r>
    </w:p>
    <w:p w14:paraId="570398D1" w14:textId="2D0FB015" w:rsidR="00B97665" w:rsidRPr="00B97665" w:rsidRDefault="009807D1" w:rsidP="002340BD">
      <w:pPr>
        <w:pStyle w:val="ListParagraph"/>
        <w:numPr>
          <w:ilvl w:val="1"/>
          <w:numId w:val="8"/>
        </w:numPr>
        <w:tabs>
          <w:tab w:val="left" w:pos="0"/>
        </w:tabs>
        <w:spacing w:after="120"/>
        <w:ind w:left="0" w:firstLine="0"/>
        <w:jc w:val="both"/>
        <w:rPr>
          <w:b/>
          <w:sz w:val="20"/>
        </w:rPr>
      </w:pPr>
      <w:r w:rsidRPr="003F7492">
        <w:rPr>
          <w:b/>
          <w:color w:val="61646A"/>
          <w:sz w:val="20"/>
        </w:rPr>
        <w:t>Adjustment</w:t>
      </w:r>
      <w:r w:rsidR="00310214">
        <w:rPr>
          <w:b/>
          <w:color w:val="61646A"/>
          <w:sz w:val="20"/>
        </w:rPr>
        <w:t>s</w:t>
      </w:r>
      <w:r w:rsidRPr="003F7492">
        <w:rPr>
          <w:b/>
          <w:color w:val="61646A"/>
          <w:sz w:val="20"/>
        </w:rPr>
        <w:t xml:space="preserve"> to </w:t>
      </w:r>
      <w:r w:rsidR="00686062">
        <w:rPr>
          <w:b/>
          <w:color w:val="61646A"/>
          <w:sz w:val="20"/>
        </w:rPr>
        <w:t>Commission</w:t>
      </w:r>
      <w:r w:rsidR="00310214">
        <w:rPr>
          <w:b/>
          <w:color w:val="61646A"/>
          <w:sz w:val="20"/>
        </w:rPr>
        <w:t>s</w:t>
      </w:r>
    </w:p>
    <w:p w14:paraId="32BCCA5E" w14:textId="25E455B3" w:rsidR="004A3993" w:rsidRPr="003E580E" w:rsidRDefault="009807D1" w:rsidP="004A3993">
      <w:pPr>
        <w:pStyle w:val="ListParagraph"/>
        <w:tabs>
          <w:tab w:val="left" w:pos="0"/>
        </w:tabs>
        <w:spacing w:after="120"/>
        <w:ind w:left="0" w:firstLine="0"/>
        <w:jc w:val="both"/>
        <w:rPr>
          <w:b/>
          <w:sz w:val="20"/>
          <w:szCs w:val="20"/>
        </w:rPr>
      </w:pPr>
      <w:r w:rsidRPr="004A3993">
        <w:rPr>
          <w:color w:val="61646A"/>
          <w:sz w:val="20"/>
          <w:szCs w:val="20"/>
        </w:rPr>
        <w:t>Consultant</w:t>
      </w:r>
      <w:r w:rsidR="00982C8D">
        <w:rPr>
          <w:color w:val="61646A"/>
          <w:sz w:val="20"/>
          <w:szCs w:val="20"/>
        </w:rPr>
        <w:t xml:space="preserve"> acknowledges that it</w:t>
      </w:r>
      <w:r w:rsidRPr="004A3993">
        <w:rPr>
          <w:color w:val="61646A"/>
          <w:sz w:val="20"/>
          <w:szCs w:val="20"/>
        </w:rPr>
        <w:t xml:space="preserve"> receive</w:t>
      </w:r>
      <w:r w:rsidR="00AC62A2">
        <w:rPr>
          <w:color w:val="61646A"/>
          <w:sz w:val="20"/>
          <w:szCs w:val="20"/>
        </w:rPr>
        <w:t>s</w:t>
      </w:r>
      <w:r w:rsidRPr="004A3993">
        <w:rPr>
          <w:color w:val="61646A"/>
          <w:sz w:val="20"/>
          <w:szCs w:val="20"/>
        </w:rPr>
        <w:t xml:space="preserve"> </w:t>
      </w:r>
      <w:r w:rsidR="00686062">
        <w:rPr>
          <w:color w:val="61646A"/>
          <w:sz w:val="20"/>
          <w:szCs w:val="20"/>
        </w:rPr>
        <w:t>Commission</w:t>
      </w:r>
      <w:r w:rsidRPr="004A3993">
        <w:rPr>
          <w:color w:val="61646A"/>
          <w:sz w:val="20"/>
          <w:szCs w:val="20"/>
        </w:rPr>
        <w:t xml:space="preserve">s based on the actual </w:t>
      </w:r>
      <w:r w:rsidRPr="003E580E">
        <w:rPr>
          <w:color w:val="61646A"/>
          <w:sz w:val="20"/>
          <w:szCs w:val="20"/>
        </w:rPr>
        <w:t xml:space="preserve">sales of </w:t>
      </w:r>
      <w:r w:rsidR="00EF0888">
        <w:rPr>
          <w:color w:val="61646A"/>
          <w:sz w:val="20"/>
          <w:szCs w:val="20"/>
        </w:rPr>
        <w:t>P</w:t>
      </w:r>
      <w:r w:rsidRPr="003E580E">
        <w:rPr>
          <w:color w:val="61646A"/>
          <w:sz w:val="20"/>
          <w:szCs w:val="20"/>
        </w:rPr>
        <w:t>roducts to end consumer</w:t>
      </w:r>
      <w:r w:rsidR="003543E9">
        <w:rPr>
          <w:color w:val="61646A"/>
          <w:sz w:val="20"/>
          <w:szCs w:val="20"/>
        </w:rPr>
        <w:t>s</w:t>
      </w:r>
      <w:r w:rsidR="00C22905" w:rsidRPr="003E580E">
        <w:rPr>
          <w:color w:val="61646A"/>
          <w:sz w:val="20"/>
          <w:szCs w:val="20"/>
        </w:rPr>
        <w:t xml:space="preserve"> </w:t>
      </w:r>
      <w:r w:rsidRPr="003E580E">
        <w:rPr>
          <w:color w:val="61646A"/>
          <w:sz w:val="20"/>
          <w:szCs w:val="20"/>
        </w:rPr>
        <w:t xml:space="preserve">either through </w:t>
      </w:r>
      <w:r w:rsidR="00237D5A">
        <w:rPr>
          <w:color w:val="61646A"/>
          <w:sz w:val="20"/>
          <w:szCs w:val="20"/>
        </w:rPr>
        <w:t>its</w:t>
      </w:r>
      <w:r w:rsidRPr="003E580E">
        <w:rPr>
          <w:color w:val="61646A"/>
          <w:sz w:val="20"/>
          <w:szCs w:val="20"/>
        </w:rPr>
        <w:t xml:space="preserve"> own efforts or those of </w:t>
      </w:r>
      <w:r w:rsidR="004C0308">
        <w:rPr>
          <w:color w:val="61646A"/>
          <w:sz w:val="20"/>
          <w:szCs w:val="20"/>
        </w:rPr>
        <w:t>its</w:t>
      </w:r>
      <w:r w:rsidRPr="003E580E">
        <w:rPr>
          <w:color w:val="61646A"/>
          <w:sz w:val="20"/>
          <w:szCs w:val="20"/>
        </w:rPr>
        <w:t xml:space="preserve"> </w:t>
      </w:r>
      <w:r w:rsidR="00C22905" w:rsidRPr="003E580E">
        <w:rPr>
          <w:color w:val="61646A"/>
          <w:sz w:val="20"/>
          <w:szCs w:val="20"/>
        </w:rPr>
        <w:t>Downline</w:t>
      </w:r>
      <w:r w:rsidRPr="003E580E">
        <w:rPr>
          <w:color w:val="61646A"/>
          <w:sz w:val="20"/>
          <w:szCs w:val="20"/>
        </w:rPr>
        <w:t xml:space="preserve">. </w:t>
      </w:r>
      <w:r w:rsidR="00A03DCF">
        <w:rPr>
          <w:color w:val="61646A"/>
          <w:sz w:val="20"/>
          <w:szCs w:val="20"/>
        </w:rPr>
        <w:t>Consultant agrees that w</w:t>
      </w:r>
      <w:r w:rsidRPr="003E580E">
        <w:rPr>
          <w:color w:val="61646A"/>
          <w:sz w:val="20"/>
          <w:szCs w:val="20"/>
        </w:rPr>
        <w:t xml:space="preserve">hen </w:t>
      </w:r>
      <w:r w:rsidR="00EF0888">
        <w:rPr>
          <w:color w:val="61646A"/>
          <w:sz w:val="20"/>
          <w:szCs w:val="20"/>
        </w:rPr>
        <w:t>P</w:t>
      </w:r>
      <w:r w:rsidRPr="003E580E">
        <w:rPr>
          <w:color w:val="61646A"/>
          <w:sz w:val="20"/>
          <w:szCs w:val="20"/>
        </w:rPr>
        <w:t>roduct</w:t>
      </w:r>
      <w:r w:rsidR="00CF0516" w:rsidRPr="003E580E">
        <w:rPr>
          <w:color w:val="61646A"/>
          <w:sz w:val="20"/>
          <w:szCs w:val="20"/>
        </w:rPr>
        <w:t>s</w:t>
      </w:r>
      <w:r w:rsidRPr="003E580E">
        <w:rPr>
          <w:color w:val="61646A"/>
          <w:sz w:val="20"/>
          <w:szCs w:val="20"/>
        </w:rPr>
        <w:t xml:space="preserve"> </w:t>
      </w:r>
      <w:r w:rsidR="00CF0516" w:rsidRPr="003E580E">
        <w:rPr>
          <w:color w:val="61646A"/>
          <w:sz w:val="20"/>
          <w:szCs w:val="20"/>
        </w:rPr>
        <w:t>are</w:t>
      </w:r>
      <w:r w:rsidRPr="003E580E">
        <w:rPr>
          <w:color w:val="61646A"/>
          <w:sz w:val="20"/>
          <w:szCs w:val="20"/>
        </w:rPr>
        <w:t xml:space="preserve"> returned to LifeVantage for a refund</w:t>
      </w:r>
      <w:r w:rsidR="00700F85">
        <w:rPr>
          <w:color w:val="61646A"/>
          <w:sz w:val="20"/>
          <w:szCs w:val="20"/>
        </w:rPr>
        <w:t xml:space="preserve"> by </w:t>
      </w:r>
      <w:r w:rsidR="00445D90">
        <w:rPr>
          <w:color w:val="61646A"/>
          <w:sz w:val="20"/>
          <w:szCs w:val="20"/>
        </w:rPr>
        <w:t>such end-consumers</w:t>
      </w:r>
      <w:r w:rsidRPr="003E580E">
        <w:rPr>
          <w:color w:val="61646A"/>
          <w:sz w:val="20"/>
          <w:szCs w:val="20"/>
        </w:rPr>
        <w:t xml:space="preserve">, the </w:t>
      </w:r>
      <w:r w:rsidR="00686062" w:rsidRPr="003E580E">
        <w:rPr>
          <w:color w:val="61646A"/>
          <w:sz w:val="20"/>
          <w:szCs w:val="20"/>
        </w:rPr>
        <w:t>Commission</w:t>
      </w:r>
      <w:r w:rsidRPr="003E580E">
        <w:rPr>
          <w:color w:val="61646A"/>
          <w:sz w:val="20"/>
          <w:szCs w:val="20"/>
        </w:rPr>
        <w:t xml:space="preserve">s attributable to the returned </w:t>
      </w:r>
      <w:r w:rsidR="00663911">
        <w:rPr>
          <w:color w:val="61646A"/>
          <w:sz w:val="20"/>
          <w:szCs w:val="20"/>
        </w:rPr>
        <w:t>P</w:t>
      </w:r>
      <w:r w:rsidRPr="003E580E">
        <w:rPr>
          <w:color w:val="61646A"/>
          <w:sz w:val="20"/>
          <w:szCs w:val="20"/>
        </w:rPr>
        <w:t xml:space="preserve">roducts will be deducted in the month in which the refund is given and </w:t>
      </w:r>
      <w:r w:rsidR="006A1A1C" w:rsidRPr="003E580E">
        <w:rPr>
          <w:color w:val="61646A"/>
          <w:sz w:val="20"/>
          <w:szCs w:val="20"/>
        </w:rPr>
        <w:t xml:space="preserve">will continue in each </w:t>
      </w:r>
      <w:r w:rsidR="00C22905" w:rsidRPr="003E580E">
        <w:rPr>
          <w:color w:val="61646A"/>
          <w:sz w:val="20"/>
          <w:szCs w:val="20"/>
        </w:rPr>
        <w:t>commission</w:t>
      </w:r>
      <w:r w:rsidRPr="003E580E">
        <w:rPr>
          <w:color w:val="61646A"/>
          <w:sz w:val="20"/>
          <w:szCs w:val="20"/>
        </w:rPr>
        <w:t xml:space="preserve"> period thereafter until the </w:t>
      </w:r>
      <w:r w:rsidR="00686062" w:rsidRPr="003E580E">
        <w:rPr>
          <w:color w:val="61646A"/>
          <w:sz w:val="20"/>
          <w:szCs w:val="20"/>
        </w:rPr>
        <w:t>Commission</w:t>
      </w:r>
      <w:r w:rsidR="00370D56" w:rsidRPr="003E580E">
        <w:rPr>
          <w:color w:val="61646A"/>
          <w:sz w:val="20"/>
          <w:szCs w:val="20"/>
        </w:rPr>
        <w:t>(</w:t>
      </w:r>
      <w:r w:rsidR="00DC24E4" w:rsidRPr="003E580E">
        <w:rPr>
          <w:color w:val="61646A"/>
          <w:sz w:val="20"/>
          <w:szCs w:val="20"/>
        </w:rPr>
        <w:t>s</w:t>
      </w:r>
      <w:r w:rsidR="00370D56" w:rsidRPr="003E580E">
        <w:rPr>
          <w:color w:val="61646A"/>
          <w:sz w:val="20"/>
          <w:szCs w:val="20"/>
        </w:rPr>
        <w:t>)</w:t>
      </w:r>
      <w:r w:rsidR="00526559" w:rsidRPr="003E580E">
        <w:rPr>
          <w:color w:val="61646A"/>
          <w:sz w:val="20"/>
          <w:szCs w:val="20"/>
        </w:rPr>
        <w:t xml:space="preserve"> earned </w:t>
      </w:r>
      <w:r w:rsidR="00FE62CA">
        <w:rPr>
          <w:color w:val="61646A"/>
          <w:sz w:val="20"/>
          <w:szCs w:val="20"/>
        </w:rPr>
        <w:t xml:space="preserve">by Consultant </w:t>
      </w:r>
      <w:r w:rsidR="00526559" w:rsidRPr="003E580E">
        <w:rPr>
          <w:color w:val="61646A"/>
          <w:sz w:val="20"/>
          <w:szCs w:val="20"/>
        </w:rPr>
        <w:t>on the sale</w:t>
      </w:r>
      <w:r w:rsidR="00554FD3" w:rsidRPr="003E580E">
        <w:rPr>
          <w:color w:val="61646A"/>
          <w:sz w:val="20"/>
          <w:szCs w:val="20"/>
        </w:rPr>
        <w:t xml:space="preserve"> of </w:t>
      </w:r>
      <w:r w:rsidR="00526559" w:rsidRPr="003E580E">
        <w:rPr>
          <w:color w:val="61646A"/>
          <w:sz w:val="20"/>
          <w:szCs w:val="20"/>
        </w:rPr>
        <w:t xml:space="preserve">the refunded </w:t>
      </w:r>
      <w:r w:rsidR="00663911">
        <w:rPr>
          <w:color w:val="61646A"/>
          <w:sz w:val="20"/>
          <w:szCs w:val="20"/>
        </w:rPr>
        <w:t>P</w:t>
      </w:r>
      <w:r w:rsidR="00526559" w:rsidRPr="003E580E">
        <w:rPr>
          <w:color w:val="61646A"/>
          <w:sz w:val="20"/>
          <w:szCs w:val="20"/>
        </w:rPr>
        <w:t>roduct</w:t>
      </w:r>
      <w:r w:rsidR="00DC24E4" w:rsidRPr="003E580E">
        <w:rPr>
          <w:color w:val="61646A"/>
          <w:sz w:val="20"/>
          <w:szCs w:val="20"/>
        </w:rPr>
        <w:t>s</w:t>
      </w:r>
      <w:r w:rsidRPr="003E580E">
        <w:rPr>
          <w:color w:val="61646A"/>
          <w:sz w:val="20"/>
          <w:szCs w:val="20"/>
        </w:rPr>
        <w:t xml:space="preserve"> </w:t>
      </w:r>
      <w:r w:rsidR="00DC24E4" w:rsidRPr="003E580E">
        <w:rPr>
          <w:color w:val="61646A"/>
          <w:sz w:val="20"/>
          <w:szCs w:val="20"/>
        </w:rPr>
        <w:t>are</w:t>
      </w:r>
      <w:r w:rsidRPr="003E580E">
        <w:rPr>
          <w:color w:val="61646A"/>
          <w:sz w:val="20"/>
          <w:szCs w:val="20"/>
        </w:rPr>
        <w:t xml:space="preserve"> </w:t>
      </w:r>
      <w:r w:rsidR="00DC24E4" w:rsidRPr="003E580E">
        <w:rPr>
          <w:color w:val="61646A"/>
          <w:sz w:val="20"/>
          <w:szCs w:val="20"/>
        </w:rPr>
        <w:t xml:space="preserve">fully </w:t>
      </w:r>
      <w:r w:rsidRPr="003E580E">
        <w:rPr>
          <w:color w:val="61646A"/>
          <w:sz w:val="20"/>
          <w:szCs w:val="20"/>
        </w:rPr>
        <w:t>recovered</w:t>
      </w:r>
      <w:r w:rsidR="00DC24E4" w:rsidRPr="003E580E">
        <w:rPr>
          <w:color w:val="61646A"/>
          <w:sz w:val="20"/>
          <w:szCs w:val="20"/>
        </w:rPr>
        <w:t xml:space="preserve"> </w:t>
      </w:r>
      <w:r w:rsidR="003543E9">
        <w:rPr>
          <w:color w:val="61646A"/>
          <w:sz w:val="20"/>
          <w:szCs w:val="20"/>
        </w:rPr>
        <w:t>by LifeVantage</w:t>
      </w:r>
      <w:r w:rsidRPr="003E580E">
        <w:rPr>
          <w:color w:val="61646A"/>
          <w:sz w:val="20"/>
          <w:szCs w:val="20"/>
        </w:rPr>
        <w:t>.</w:t>
      </w:r>
    </w:p>
    <w:p w14:paraId="1486EBBD" w14:textId="77777777" w:rsidR="00446A40" w:rsidRPr="003E580E" w:rsidRDefault="00686062" w:rsidP="002340BD">
      <w:pPr>
        <w:pStyle w:val="ListParagraph"/>
        <w:numPr>
          <w:ilvl w:val="1"/>
          <w:numId w:val="8"/>
        </w:numPr>
        <w:tabs>
          <w:tab w:val="left" w:pos="0"/>
        </w:tabs>
        <w:spacing w:after="120"/>
        <w:ind w:left="0" w:firstLine="0"/>
        <w:jc w:val="both"/>
        <w:rPr>
          <w:b/>
          <w:sz w:val="20"/>
          <w:szCs w:val="20"/>
        </w:rPr>
      </w:pPr>
      <w:r w:rsidRPr="003E580E">
        <w:rPr>
          <w:b/>
          <w:color w:val="61646A"/>
          <w:sz w:val="20"/>
          <w:szCs w:val="20"/>
        </w:rPr>
        <w:t>Commission</w:t>
      </w:r>
      <w:r w:rsidR="009807D1" w:rsidRPr="003E580E">
        <w:rPr>
          <w:b/>
          <w:color w:val="61646A"/>
          <w:sz w:val="20"/>
          <w:szCs w:val="20"/>
        </w:rPr>
        <w:t xml:space="preserve"> Payout Fees</w:t>
      </w:r>
    </w:p>
    <w:p w14:paraId="2815BFA3" w14:textId="3891C5EA" w:rsidR="00446A40" w:rsidRPr="003E580E" w:rsidRDefault="009807D1" w:rsidP="00446A40">
      <w:pPr>
        <w:pStyle w:val="ListParagraph"/>
        <w:tabs>
          <w:tab w:val="left" w:pos="0"/>
        </w:tabs>
        <w:spacing w:after="120"/>
        <w:ind w:left="0" w:firstLine="0"/>
        <w:jc w:val="both"/>
        <w:rPr>
          <w:b/>
          <w:sz w:val="20"/>
          <w:szCs w:val="20"/>
        </w:rPr>
      </w:pPr>
      <w:r w:rsidRPr="003E580E">
        <w:rPr>
          <w:color w:val="61646A"/>
          <w:sz w:val="20"/>
          <w:szCs w:val="20"/>
        </w:rPr>
        <w:t>LifeVantage uses various third parties to facilitate payment</w:t>
      </w:r>
      <w:r w:rsidR="00AA2375" w:rsidRPr="003E580E">
        <w:rPr>
          <w:color w:val="61646A"/>
          <w:sz w:val="20"/>
          <w:szCs w:val="20"/>
        </w:rPr>
        <w:t xml:space="preserve"> of Commissions </w:t>
      </w:r>
      <w:r w:rsidRPr="003E580E">
        <w:rPr>
          <w:color w:val="61646A"/>
          <w:sz w:val="20"/>
          <w:szCs w:val="20"/>
        </w:rPr>
        <w:t>to Consultants</w:t>
      </w:r>
      <w:r w:rsidR="00981972" w:rsidRPr="003E580E">
        <w:rPr>
          <w:color w:val="61646A"/>
          <w:sz w:val="20"/>
          <w:szCs w:val="20"/>
        </w:rPr>
        <w:t xml:space="preserve">. </w:t>
      </w:r>
      <w:r w:rsidRPr="003E580E">
        <w:rPr>
          <w:color w:val="61646A"/>
          <w:sz w:val="20"/>
          <w:szCs w:val="20"/>
        </w:rPr>
        <w:t>Consultant</w:t>
      </w:r>
      <w:r w:rsidR="00981972" w:rsidRPr="003E580E">
        <w:rPr>
          <w:color w:val="61646A"/>
          <w:sz w:val="20"/>
          <w:szCs w:val="20"/>
        </w:rPr>
        <w:t xml:space="preserve"> acknowledge</w:t>
      </w:r>
      <w:r w:rsidR="008F2C68">
        <w:rPr>
          <w:color w:val="61646A"/>
          <w:sz w:val="20"/>
          <w:szCs w:val="20"/>
        </w:rPr>
        <w:t>s</w:t>
      </w:r>
      <w:r w:rsidR="00981972" w:rsidRPr="003E580E">
        <w:rPr>
          <w:color w:val="61646A"/>
          <w:sz w:val="20"/>
          <w:szCs w:val="20"/>
        </w:rPr>
        <w:t xml:space="preserve"> and agree</w:t>
      </w:r>
      <w:r w:rsidR="008F2C68">
        <w:rPr>
          <w:color w:val="61646A"/>
          <w:sz w:val="20"/>
          <w:szCs w:val="20"/>
        </w:rPr>
        <w:t>s</w:t>
      </w:r>
      <w:r w:rsidR="00981972" w:rsidRPr="003E580E">
        <w:rPr>
          <w:color w:val="61646A"/>
          <w:sz w:val="20"/>
          <w:szCs w:val="20"/>
        </w:rPr>
        <w:t xml:space="preserve"> that </w:t>
      </w:r>
      <w:r w:rsidR="008F2C68">
        <w:rPr>
          <w:color w:val="61646A"/>
          <w:sz w:val="20"/>
          <w:szCs w:val="20"/>
        </w:rPr>
        <w:t>it</w:t>
      </w:r>
      <w:r w:rsidR="00214F21" w:rsidRPr="003E580E">
        <w:rPr>
          <w:color w:val="61646A"/>
          <w:sz w:val="20"/>
          <w:szCs w:val="20"/>
        </w:rPr>
        <w:t xml:space="preserve"> may</w:t>
      </w:r>
      <w:r w:rsidRPr="003E580E">
        <w:rPr>
          <w:color w:val="61646A"/>
          <w:sz w:val="20"/>
          <w:szCs w:val="20"/>
        </w:rPr>
        <w:t xml:space="preserve"> be assessed a nominal fee or</w:t>
      </w:r>
      <w:r w:rsidR="003E580E" w:rsidRPr="003E580E">
        <w:rPr>
          <w:color w:val="61646A"/>
          <w:sz w:val="20"/>
          <w:szCs w:val="20"/>
        </w:rPr>
        <w:t xml:space="preserve"> a nominal</w:t>
      </w:r>
      <w:r w:rsidRPr="003E580E">
        <w:rPr>
          <w:color w:val="61646A"/>
          <w:sz w:val="20"/>
          <w:szCs w:val="20"/>
        </w:rPr>
        <w:t xml:space="preserve"> transaction fee by such third part</w:t>
      </w:r>
      <w:r w:rsidR="003E580E" w:rsidRPr="003E580E">
        <w:rPr>
          <w:color w:val="61646A"/>
          <w:sz w:val="20"/>
          <w:szCs w:val="20"/>
        </w:rPr>
        <w:t xml:space="preserve">ies </w:t>
      </w:r>
      <w:r w:rsidRPr="003E580E">
        <w:rPr>
          <w:color w:val="61646A"/>
          <w:sz w:val="20"/>
          <w:szCs w:val="20"/>
        </w:rPr>
        <w:t xml:space="preserve">to access or withdraw </w:t>
      </w:r>
      <w:r w:rsidR="009518F6">
        <w:rPr>
          <w:color w:val="61646A"/>
          <w:sz w:val="20"/>
          <w:szCs w:val="20"/>
        </w:rPr>
        <w:t>its</w:t>
      </w:r>
      <w:r w:rsidRPr="003E580E">
        <w:rPr>
          <w:color w:val="61646A"/>
          <w:sz w:val="20"/>
          <w:szCs w:val="20"/>
        </w:rPr>
        <w:t xml:space="preserve"> earnings.</w:t>
      </w:r>
    </w:p>
    <w:p w14:paraId="72F313D4" w14:textId="77777777" w:rsidR="003E580E" w:rsidRPr="003E580E" w:rsidRDefault="009807D1" w:rsidP="002340BD">
      <w:pPr>
        <w:pStyle w:val="ListParagraph"/>
        <w:numPr>
          <w:ilvl w:val="1"/>
          <w:numId w:val="8"/>
        </w:numPr>
        <w:tabs>
          <w:tab w:val="left" w:pos="0"/>
        </w:tabs>
        <w:spacing w:after="120"/>
        <w:ind w:left="0" w:firstLine="0"/>
        <w:jc w:val="both"/>
        <w:rPr>
          <w:b/>
          <w:sz w:val="20"/>
          <w:szCs w:val="20"/>
        </w:rPr>
      </w:pPr>
      <w:r w:rsidRPr="003E580E">
        <w:rPr>
          <w:b/>
          <w:color w:val="61646A"/>
          <w:sz w:val="20"/>
          <w:szCs w:val="20"/>
        </w:rPr>
        <w:t>Cancellation Within the First 30 Days</w:t>
      </w:r>
    </w:p>
    <w:p w14:paraId="51951964" w14:textId="058EAF43" w:rsidR="00446A40" w:rsidRPr="003E580E" w:rsidRDefault="009807D1" w:rsidP="003E580E">
      <w:pPr>
        <w:pStyle w:val="ListParagraph"/>
        <w:tabs>
          <w:tab w:val="left" w:pos="0"/>
        </w:tabs>
        <w:spacing w:after="120"/>
        <w:ind w:left="0" w:firstLine="0"/>
        <w:jc w:val="both"/>
        <w:rPr>
          <w:b/>
          <w:sz w:val="20"/>
          <w:szCs w:val="20"/>
        </w:rPr>
      </w:pPr>
      <w:r w:rsidRPr="003E580E">
        <w:rPr>
          <w:color w:val="61646A"/>
          <w:sz w:val="20"/>
          <w:szCs w:val="20"/>
        </w:rPr>
        <w:t xml:space="preserve">If Consultant chooses to cancel the Agreement within the first thirty (30) days of enrolment </w:t>
      </w:r>
      <w:proofErr w:type="gramStart"/>
      <w:r w:rsidRPr="003E580E">
        <w:rPr>
          <w:color w:val="61646A"/>
          <w:sz w:val="20"/>
          <w:szCs w:val="20"/>
        </w:rPr>
        <w:t>and also</w:t>
      </w:r>
      <w:proofErr w:type="gramEnd"/>
      <w:r w:rsidRPr="003E580E">
        <w:rPr>
          <w:color w:val="61646A"/>
          <w:sz w:val="20"/>
          <w:szCs w:val="20"/>
        </w:rPr>
        <w:t xml:space="preserve"> chooses to return </w:t>
      </w:r>
      <w:r w:rsidR="004C48C4">
        <w:rPr>
          <w:color w:val="61646A"/>
          <w:sz w:val="20"/>
          <w:szCs w:val="20"/>
        </w:rPr>
        <w:t>any</w:t>
      </w:r>
      <w:r w:rsidRPr="003E580E">
        <w:rPr>
          <w:color w:val="61646A"/>
          <w:sz w:val="20"/>
          <w:szCs w:val="20"/>
        </w:rPr>
        <w:t xml:space="preserve"> </w:t>
      </w:r>
      <w:r w:rsidR="00663911">
        <w:rPr>
          <w:color w:val="61646A"/>
          <w:sz w:val="20"/>
          <w:szCs w:val="20"/>
        </w:rPr>
        <w:t>P</w:t>
      </w:r>
      <w:r w:rsidRPr="003E580E">
        <w:rPr>
          <w:color w:val="61646A"/>
          <w:sz w:val="20"/>
          <w:szCs w:val="20"/>
        </w:rPr>
        <w:t>roduct</w:t>
      </w:r>
      <w:r w:rsidR="0068739F">
        <w:rPr>
          <w:color w:val="61646A"/>
          <w:sz w:val="20"/>
          <w:szCs w:val="20"/>
        </w:rPr>
        <w:t>s</w:t>
      </w:r>
      <w:r w:rsidRPr="003E580E">
        <w:rPr>
          <w:color w:val="61646A"/>
          <w:sz w:val="20"/>
          <w:szCs w:val="20"/>
        </w:rPr>
        <w:t xml:space="preserve"> ordered, </w:t>
      </w:r>
      <w:r w:rsidR="004C48C4">
        <w:rPr>
          <w:color w:val="61646A"/>
          <w:sz w:val="20"/>
          <w:szCs w:val="20"/>
        </w:rPr>
        <w:t>Company will issue a refund</w:t>
      </w:r>
      <w:r w:rsidRPr="003E580E">
        <w:rPr>
          <w:color w:val="61646A"/>
          <w:sz w:val="20"/>
          <w:szCs w:val="20"/>
        </w:rPr>
        <w:t xml:space="preserve"> for the full amount less shipping</w:t>
      </w:r>
      <w:r w:rsidR="004C48C4">
        <w:rPr>
          <w:color w:val="61646A"/>
          <w:sz w:val="20"/>
          <w:szCs w:val="20"/>
        </w:rPr>
        <w:t xml:space="preserve"> and </w:t>
      </w:r>
      <w:r w:rsidRPr="003E580E">
        <w:rPr>
          <w:color w:val="61646A"/>
          <w:sz w:val="20"/>
          <w:szCs w:val="20"/>
        </w:rPr>
        <w:t>handling</w:t>
      </w:r>
      <w:r w:rsidR="006A6000">
        <w:rPr>
          <w:color w:val="61646A"/>
          <w:sz w:val="20"/>
          <w:szCs w:val="20"/>
        </w:rPr>
        <w:t xml:space="preserve"> </w:t>
      </w:r>
      <w:r w:rsidR="004C48C4">
        <w:rPr>
          <w:color w:val="61646A"/>
          <w:sz w:val="20"/>
          <w:szCs w:val="20"/>
        </w:rPr>
        <w:t>and</w:t>
      </w:r>
      <w:r w:rsidRPr="003E580E">
        <w:rPr>
          <w:color w:val="61646A"/>
          <w:sz w:val="20"/>
          <w:szCs w:val="20"/>
        </w:rPr>
        <w:t xml:space="preserve"> </w:t>
      </w:r>
      <w:r w:rsidR="002D1ADA">
        <w:rPr>
          <w:color w:val="61646A"/>
          <w:sz w:val="20"/>
          <w:szCs w:val="20"/>
        </w:rPr>
        <w:t>Commissions</w:t>
      </w:r>
      <w:r w:rsidRPr="003E580E">
        <w:rPr>
          <w:color w:val="61646A"/>
          <w:sz w:val="20"/>
          <w:szCs w:val="20"/>
        </w:rPr>
        <w:t xml:space="preserve"> </w:t>
      </w:r>
      <w:r w:rsidR="002A54BE">
        <w:rPr>
          <w:color w:val="61646A"/>
          <w:sz w:val="20"/>
          <w:szCs w:val="20"/>
        </w:rPr>
        <w:t>paid</w:t>
      </w:r>
      <w:r w:rsidRPr="003E580E">
        <w:rPr>
          <w:color w:val="61646A"/>
          <w:sz w:val="20"/>
          <w:szCs w:val="20"/>
        </w:rPr>
        <w:t>.</w:t>
      </w:r>
    </w:p>
    <w:p w14:paraId="69C90D52" w14:textId="77777777" w:rsidR="00525820" w:rsidRDefault="009807D1" w:rsidP="002340BD">
      <w:pPr>
        <w:pStyle w:val="ListParagraph"/>
        <w:numPr>
          <w:ilvl w:val="1"/>
          <w:numId w:val="8"/>
        </w:numPr>
        <w:tabs>
          <w:tab w:val="left" w:pos="0"/>
        </w:tabs>
        <w:spacing w:after="120"/>
        <w:ind w:left="0" w:firstLine="0"/>
        <w:jc w:val="both"/>
        <w:rPr>
          <w:b/>
          <w:sz w:val="20"/>
        </w:rPr>
      </w:pPr>
      <w:r w:rsidRPr="00446A40">
        <w:rPr>
          <w:b/>
          <w:color w:val="61646A"/>
          <w:sz w:val="20"/>
        </w:rPr>
        <w:t>Unclaimed Commissions</w:t>
      </w:r>
    </w:p>
    <w:p w14:paraId="2DBB5958" w14:textId="57983D75" w:rsidR="00525820" w:rsidRDefault="009807D1" w:rsidP="00525820">
      <w:pPr>
        <w:pStyle w:val="ListParagraph"/>
        <w:tabs>
          <w:tab w:val="left" w:pos="0"/>
        </w:tabs>
        <w:spacing w:after="120"/>
        <w:ind w:left="0" w:firstLine="0"/>
        <w:jc w:val="both"/>
        <w:rPr>
          <w:b/>
          <w:sz w:val="20"/>
        </w:rPr>
      </w:pPr>
      <w:r w:rsidRPr="00525820">
        <w:rPr>
          <w:color w:val="61646A"/>
          <w:sz w:val="20"/>
          <w:szCs w:val="20"/>
        </w:rPr>
        <w:t xml:space="preserve">Consultant must deposit or cash </w:t>
      </w:r>
      <w:r w:rsidR="002A54BE" w:rsidRPr="00525820">
        <w:rPr>
          <w:color w:val="61646A"/>
          <w:sz w:val="20"/>
          <w:szCs w:val="20"/>
        </w:rPr>
        <w:t>Commissions earned, if any,</w:t>
      </w:r>
      <w:r w:rsidRPr="00525820">
        <w:rPr>
          <w:color w:val="61646A"/>
          <w:sz w:val="20"/>
          <w:szCs w:val="20"/>
        </w:rPr>
        <w:t xml:space="preserve"> within six months of their date of issuance. A payment that remains uncollected after six (6) months will be void. After a payment has been voided, LifeVantage will attempt to notify Consultant</w:t>
      </w:r>
      <w:r w:rsidR="00EF40E1">
        <w:rPr>
          <w:color w:val="61646A"/>
          <w:sz w:val="20"/>
          <w:szCs w:val="20"/>
        </w:rPr>
        <w:t xml:space="preserve"> </w:t>
      </w:r>
      <w:r w:rsidRPr="00525820">
        <w:rPr>
          <w:color w:val="61646A"/>
          <w:sz w:val="20"/>
          <w:szCs w:val="20"/>
        </w:rPr>
        <w:t xml:space="preserve">by sending a monthly written notice to </w:t>
      </w:r>
      <w:r w:rsidR="00EF40E1">
        <w:rPr>
          <w:color w:val="61646A"/>
          <w:sz w:val="20"/>
          <w:szCs w:val="20"/>
        </w:rPr>
        <w:t>its</w:t>
      </w:r>
      <w:r w:rsidRPr="00525820">
        <w:rPr>
          <w:color w:val="61646A"/>
          <w:sz w:val="20"/>
          <w:szCs w:val="20"/>
        </w:rPr>
        <w:t xml:space="preserve"> last known address or email identifying the amount of the payment and advising that Consultant can request that</w:t>
      </w:r>
      <w:r w:rsidR="00EF40E1">
        <w:rPr>
          <w:color w:val="61646A"/>
          <w:sz w:val="20"/>
          <w:szCs w:val="20"/>
        </w:rPr>
        <w:t xml:space="preserve"> the </w:t>
      </w:r>
      <w:r w:rsidRPr="00525820">
        <w:rPr>
          <w:color w:val="61646A"/>
          <w:sz w:val="20"/>
          <w:szCs w:val="20"/>
        </w:rPr>
        <w:t xml:space="preserve">payment be reissued. </w:t>
      </w:r>
      <w:r w:rsidR="00525820" w:rsidRPr="00525820">
        <w:rPr>
          <w:color w:val="61646A"/>
          <w:sz w:val="20"/>
          <w:szCs w:val="20"/>
        </w:rPr>
        <w:t>Consultant acknowledges and agrees that Company may charge a</w:t>
      </w:r>
      <w:r w:rsidRPr="00525820">
        <w:rPr>
          <w:color w:val="61646A"/>
          <w:sz w:val="20"/>
          <w:szCs w:val="20"/>
        </w:rPr>
        <w:t xml:space="preserve"> nominal fee for any re-issued payments.</w:t>
      </w:r>
    </w:p>
    <w:p w14:paraId="22C25AF1" w14:textId="77777777" w:rsidR="00525820" w:rsidRPr="00525820" w:rsidRDefault="009807D1" w:rsidP="002340BD">
      <w:pPr>
        <w:pStyle w:val="ListParagraph"/>
        <w:numPr>
          <w:ilvl w:val="1"/>
          <w:numId w:val="8"/>
        </w:numPr>
        <w:tabs>
          <w:tab w:val="left" w:pos="0"/>
        </w:tabs>
        <w:spacing w:after="120"/>
        <w:ind w:left="0" w:firstLine="0"/>
        <w:jc w:val="both"/>
        <w:rPr>
          <w:b/>
          <w:sz w:val="20"/>
          <w:szCs w:val="20"/>
        </w:rPr>
      </w:pPr>
      <w:r w:rsidRPr="00525820">
        <w:rPr>
          <w:b/>
          <w:color w:val="61646A"/>
          <w:sz w:val="20"/>
          <w:szCs w:val="20"/>
        </w:rPr>
        <w:t>Incentive Trips and Awards</w:t>
      </w:r>
    </w:p>
    <w:p w14:paraId="4DC2C29A" w14:textId="4E8D8826" w:rsidR="00525820" w:rsidRPr="00296D4E" w:rsidRDefault="009807D1" w:rsidP="004556CF">
      <w:pPr>
        <w:pStyle w:val="ListParagraph"/>
        <w:tabs>
          <w:tab w:val="left" w:pos="0"/>
        </w:tabs>
        <w:spacing w:after="120"/>
        <w:ind w:left="0" w:firstLine="0"/>
        <w:jc w:val="both"/>
        <w:rPr>
          <w:b/>
          <w:sz w:val="20"/>
          <w:szCs w:val="20"/>
        </w:rPr>
      </w:pPr>
      <w:r w:rsidRPr="00525820">
        <w:rPr>
          <w:color w:val="61646A"/>
          <w:sz w:val="20"/>
          <w:szCs w:val="20"/>
        </w:rPr>
        <w:t>From time to time, Company may provide incentive trips and other awards to qualified Consultants. These awards or trips may be based on rank and/or meritorious</w:t>
      </w:r>
      <w:r w:rsidR="005761FC">
        <w:rPr>
          <w:color w:val="61646A"/>
          <w:sz w:val="20"/>
          <w:szCs w:val="20"/>
        </w:rPr>
        <w:t xml:space="preserve"> </w:t>
      </w:r>
      <w:r w:rsidRPr="00525820">
        <w:rPr>
          <w:color w:val="61646A"/>
          <w:sz w:val="20"/>
          <w:szCs w:val="20"/>
        </w:rPr>
        <w:lastRenderedPageBreak/>
        <w:t>Consultant sales performance</w:t>
      </w:r>
      <w:r w:rsidR="00B97641">
        <w:rPr>
          <w:color w:val="61646A"/>
          <w:sz w:val="20"/>
          <w:szCs w:val="20"/>
        </w:rPr>
        <w:t xml:space="preserve">, </w:t>
      </w:r>
      <w:r w:rsidRPr="00525820">
        <w:rPr>
          <w:color w:val="61646A"/>
          <w:sz w:val="20"/>
          <w:szCs w:val="20"/>
        </w:rPr>
        <w:t xml:space="preserve">are provided only to the person(s) listed on a qualifying Consultant Agreement, </w:t>
      </w:r>
      <w:r w:rsidR="00AA7661">
        <w:rPr>
          <w:color w:val="61646A"/>
          <w:sz w:val="20"/>
          <w:szCs w:val="20"/>
        </w:rPr>
        <w:t xml:space="preserve">and may, at Company’s </w:t>
      </w:r>
      <w:r w:rsidR="00BA546E">
        <w:rPr>
          <w:color w:val="61646A"/>
          <w:sz w:val="20"/>
          <w:szCs w:val="20"/>
        </w:rPr>
        <w:t xml:space="preserve">sole </w:t>
      </w:r>
      <w:r w:rsidR="00AA7661">
        <w:rPr>
          <w:color w:val="61646A"/>
          <w:sz w:val="20"/>
          <w:szCs w:val="20"/>
        </w:rPr>
        <w:t>discretion</w:t>
      </w:r>
      <w:r w:rsidR="00BA546E">
        <w:rPr>
          <w:color w:val="61646A"/>
          <w:sz w:val="20"/>
          <w:szCs w:val="20"/>
        </w:rPr>
        <w:t>,</w:t>
      </w:r>
      <w:r w:rsidR="00AA7661">
        <w:rPr>
          <w:color w:val="61646A"/>
          <w:sz w:val="20"/>
          <w:szCs w:val="20"/>
        </w:rPr>
        <w:t xml:space="preserve"> include </w:t>
      </w:r>
      <w:r w:rsidRPr="00525820">
        <w:rPr>
          <w:color w:val="61646A"/>
          <w:sz w:val="20"/>
          <w:szCs w:val="20"/>
        </w:rPr>
        <w:t xml:space="preserve">airfare for </w:t>
      </w:r>
      <w:r w:rsidR="00AA7661">
        <w:rPr>
          <w:color w:val="61646A"/>
          <w:sz w:val="20"/>
          <w:szCs w:val="20"/>
        </w:rPr>
        <w:t xml:space="preserve">up to </w:t>
      </w:r>
      <w:r w:rsidRPr="00525820">
        <w:rPr>
          <w:color w:val="61646A"/>
          <w:sz w:val="20"/>
          <w:szCs w:val="20"/>
        </w:rPr>
        <w:t>two such person</w:t>
      </w:r>
      <w:r w:rsidR="00BA546E">
        <w:rPr>
          <w:color w:val="61646A"/>
          <w:sz w:val="20"/>
          <w:szCs w:val="20"/>
        </w:rPr>
        <w:t>(s)</w:t>
      </w:r>
      <w:r w:rsidRPr="00525820">
        <w:rPr>
          <w:color w:val="61646A"/>
          <w:sz w:val="20"/>
          <w:szCs w:val="20"/>
        </w:rPr>
        <w:t xml:space="preserve"> and hotel accommodations of one room. Incentive trips or awards may not be deferred for future acceptance and have no cash value. No payment or credit will be given to those who cannot or choose not to attend trips or to accept awards. Notwithstanding anything to the contrary herein, and although Company may pay some or all of the costs of such incentive trips,</w:t>
      </w:r>
      <w:r w:rsidR="00624882">
        <w:rPr>
          <w:color w:val="61646A"/>
          <w:sz w:val="20"/>
          <w:szCs w:val="20"/>
        </w:rPr>
        <w:t xml:space="preserve"> </w:t>
      </w:r>
      <w:r w:rsidRPr="00525820">
        <w:rPr>
          <w:color w:val="61646A"/>
          <w:sz w:val="20"/>
          <w:szCs w:val="20"/>
        </w:rPr>
        <w:t xml:space="preserve">Consultant agrees to </w:t>
      </w:r>
      <w:r w:rsidR="00D35A93" w:rsidRPr="001D2789">
        <w:rPr>
          <w:color w:val="61646A"/>
          <w:sz w:val="20"/>
          <w:szCs w:val="20"/>
        </w:rPr>
        <w:t>indemnify and hold harmless Company</w:t>
      </w:r>
      <w:r w:rsidR="001A6B1F" w:rsidRPr="001A6B1F">
        <w:rPr>
          <w:color w:val="61646A"/>
          <w:sz w:val="20"/>
          <w:szCs w:val="20"/>
        </w:rPr>
        <w:t xml:space="preserve">, its </w:t>
      </w:r>
      <w:r w:rsidR="00D35A93" w:rsidRPr="001A6B1F">
        <w:rPr>
          <w:color w:val="61646A"/>
          <w:sz w:val="20"/>
          <w:szCs w:val="20"/>
        </w:rPr>
        <w:t xml:space="preserve">parents, </w:t>
      </w:r>
      <w:r w:rsidR="001A6B1F" w:rsidRPr="001A6B1F">
        <w:rPr>
          <w:color w:val="61646A"/>
          <w:sz w:val="20"/>
          <w:szCs w:val="20"/>
        </w:rPr>
        <w:t xml:space="preserve">affiliates </w:t>
      </w:r>
      <w:r w:rsidR="00D35A93">
        <w:rPr>
          <w:color w:val="61646A"/>
          <w:sz w:val="20"/>
          <w:szCs w:val="20"/>
        </w:rPr>
        <w:t>and</w:t>
      </w:r>
      <w:r w:rsidR="001A6B1F" w:rsidRPr="001A6B1F">
        <w:rPr>
          <w:color w:val="61646A"/>
          <w:sz w:val="20"/>
          <w:szCs w:val="20"/>
        </w:rPr>
        <w:t xml:space="preserve"> their respective officers, directors, agents, employees, servants and representatives</w:t>
      </w:r>
      <w:r w:rsidR="00D35A93" w:rsidRPr="001A6B1F">
        <w:rPr>
          <w:color w:val="61646A"/>
          <w:sz w:val="20"/>
          <w:szCs w:val="20"/>
        </w:rPr>
        <w:t xml:space="preserve"> </w:t>
      </w:r>
      <w:r w:rsidRPr="00525820">
        <w:rPr>
          <w:color w:val="61646A"/>
          <w:sz w:val="20"/>
          <w:szCs w:val="20"/>
        </w:rPr>
        <w:t xml:space="preserve">from any claim, injury, loss or other damage sustained in association with the trip by Consultant and/or </w:t>
      </w:r>
      <w:r w:rsidR="00C95EB8">
        <w:rPr>
          <w:color w:val="61646A"/>
          <w:sz w:val="20"/>
          <w:szCs w:val="20"/>
        </w:rPr>
        <w:t>its</w:t>
      </w:r>
      <w:r w:rsidRPr="00525820">
        <w:rPr>
          <w:color w:val="61646A"/>
          <w:sz w:val="20"/>
          <w:szCs w:val="20"/>
        </w:rPr>
        <w:t xml:space="preserve"> guests to include visits and/or trips to LifeVantage offices. Consultant cannot make claim upon, or rely upon, any insurance policy of </w:t>
      </w:r>
      <w:r w:rsidR="00387EC4">
        <w:rPr>
          <w:color w:val="61646A"/>
          <w:sz w:val="20"/>
          <w:szCs w:val="20"/>
        </w:rPr>
        <w:t>C</w:t>
      </w:r>
      <w:r w:rsidRPr="00525820">
        <w:rPr>
          <w:color w:val="61646A"/>
          <w:sz w:val="20"/>
          <w:szCs w:val="20"/>
        </w:rPr>
        <w:t>ompany to cover the costs and expenses of any injury, loss or other damage to Consultant and/or Consultant’s guests. Company may be required by local law to include the fair market value of any incentive awards, trips, etc. on Consultant’s end of the year tax report. Consultant is liable for all applicable taxes and agrees to hold Company harmless from claims of tax liability relating to these incentive trips and awards. If it is discovered that Consultant has made any misrepresentations or has violated the Agreement in becoming eligible for these incentive trips and awards,</w:t>
      </w:r>
      <w:r w:rsidR="000E6BCE">
        <w:rPr>
          <w:color w:val="61646A"/>
          <w:sz w:val="20"/>
          <w:szCs w:val="20"/>
        </w:rPr>
        <w:t xml:space="preserve"> </w:t>
      </w:r>
      <w:r w:rsidRPr="00525820">
        <w:rPr>
          <w:color w:val="61646A"/>
          <w:sz w:val="20"/>
          <w:szCs w:val="20"/>
        </w:rPr>
        <w:t>Company may charge Consultant for any costs incurred by</w:t>
      </w:r>
      <w:r w:rsidR="000E6BCE">
        <w:rPr>
          <w:color w:val="61646A"/>
          <w:sz w:val="20"/>
          <w:szCs w:val="20"/>
        </w:rPr>
        <w:t xml:space="preserve"> </w:t>
      </w:r>
      <w:r w:rsidRPr="00525820">
        <w:rPr>
          <w:color w:val="61646A"/>
          <w:sz w:val="20"/>
          <w:szCs w:val="20"/>
        </w:rPr>
        <w:t>Company or for any benefits or awards received by</w:t>
      </w:r>
      <w:r w:rsidR="005407B2">
        <w:rPr>
          <w:color w:val="61646A"/>
          <w:sz w:val="20"/>
          <w:szCs w:val="20"/>
        </w:rPr>
        <w:t xml:space="preserve"> </w:t>
      </w:r>
      <w:r w:rsidRPr="00525820">
        <w:rPr>
          <w:color w:val="61646A"/>
          <w:sz w:val="20"/>
          <w:szCs w:val="20"/>
        </w:rPr>
        <w:t xml:space="preserve">Consultant. Company reserves the right to disallow </w:t>
      </w:r>
      <w:r w:rsidRPr="00296D4E">
        <w:rPr>
          <w:color w:val="61646A"/>
          <w:sz w:val="20"/>
          <w:szCs w:val="20"/>
        </w:rPr>
        <w:t>participation for any reason.</w:t>
      </w:r>
    </w:p>
    <w:p w14:paraId="77D7C0A4" w14:textId="77777777" w:rsidR="00226385" w:rsidRPr="00296D4E" w:rsidRDefault="009807D1" w:rsidP="002340BD">
      <w:pPr>
        <w:pStyle w:val="ListParagraph"/>
        <w:numPr>
          <w:ilvl w:val="1"/>
          <w:numId w:val="8"/>
        </w:numPr>
        <w:tabs>
          <w:tab w:val="left" w:pos="0"/>
        </w:tabs>
        <w:spacing w:after="120"/>
        <w:ind w:left="0" w:firstLine="0"/>
        <w:jc w:val="both"/>
        <w:rPr>
          <w:b/>
          <w:color w:val="61646A"/>
          <w:sz w:val="20"/>
          <w:szCs w:val="20"/>
        </w:rPr>
      </w:pPr>
      <w:r w:rsidRPr="00296D4E">
        <w:rPr>
          <w:b/>
          <w:color w:val="61646A"/>
          <w:sz w:val="20"/>
          <w:szCs w:val="20"/>
        </w:rPr>
        <w:t>Reports</w:t>
      </w:r>
    </w:p>
    <w:p w14:paraId="559CC305" w14:textId="25223854" w:rsidR="005407B2" w:rsidRPr="00296D4E" w:rsidRDefault="00226385" w:rsidP="00226385">
      <w:pPr>
        <w:pStyle w:val="ListParagraph"/>
        <w:tabs>
          <w:tab w:val="left" w:pos="0"/>
        </w:tabs>
        <w:spacing w:after="120"/>
        <w:ind w:left="0" w:firstLine="0"/>
        <w:jc w:val="both"/>
        <w:rPr>
          <w:b/>
          <w:color w:val="61646A"/>
          <w:sz w:val="20"/>
          <w:szCs w:val="20"/>
        </w:rPr>
      </w:pPr>
      <w:r w:rsidRPr="00296D4E">
        <w:rPr>
          <w:bCs/>
          <w:color w:val="61646A"/>
          <w:sz w:val="20"/>
          <w:szCs w:val="20"/>
        </w:rPr>
        <w:t>F</w:t>
      </w:r>
      <w:r w:rsidR="009807D1" w:rsidRPr="00296D4E">
        <w:rPr>
          <w:color w:val="61646A"/>
          <w:sz w:val="20"/>
          <w:szCs w:val="20"/>
        </w:rPr>
        <w:t>or the purposes of this Section 12.</w:t>
      </w:r>
      <w:r w:rsidR="009C791C" w:rsidRPr="00296D4E">
        <w:rPr>
          <w:color w:val="61646A"/>
          <w:sz w:val="20"/>
          <w:szCs w:val="20"/>
        </w:rPr>
        <w:t>7</w:t>
      </w:r>
      <w:r w:rsidR="009807D1" w:rsidRPr="00296D4E">
        <w:rPr>
          <w:color w:val="61646A"/>
          <w:sz w:val="20"/>
          <w:szCs w:val="20"/>
        </w:rPr>
        <w:t>, “LifeVantage” means the entity, its affiliates and all its employees, officers, directors, contractors,</w:t>
      </w:r>
      <w:r w:rsidR="009C791C" w:rsidRPr="00296D4E">
        <w:rPr>
          <w:color w:val="61646A"/>
          <w:sz w:val="20"/>
          <w:szCs w:val="20"/>
        </w:rPr>
        <w:t xml:space="preserve"> </w:t>
      </w:r>
      <w:r w:rsidR="009807D1" w:rsidRPr="00296D4E">
        <w:rPr>
          <w:color w:val="61646A"/>
          <w:sz w:val="20"/>
          <w:szCs w:val="20"/>
        </w:rPr>
        <w:t>Consultants, Customers and agents.</w:t>
      </w:r>
    </w:p>
    <w:p w14:paraId="64AF9915" w14:textId="77777777" w:rsidR="00296D4E" w:rsidRPr="00296D4E" w:rsidRDefault="00296D4E" w:rsidP="002340BD">
      <w:pPr>
        <w:pStyle w:val="ListParagraph"/>
        <w:numPr>
          <w:ilvl w:val="2"/>
          <w:numId w:val="8"/>
        </w:numPr>
        <w:tabs>
          <w:tab w:val="left" w:pos="0"/>
        </w:tabs>
        <w:spacing w:after="120"/>
        <w:ind w:left="0" w:firstLine="0"/>
        <w:jc w:val="both"/>
        <w:rPr>
          <w:b/>
          <w:sz w:val="20"/>
          <w:szCs w:val="20"/>
        </w:rPr>
      </w:pPr>
      <w:r w:rsidRPr="00296D4E">
        <w:rPr>
          <w:b/>
          <w:color w:val="61646A"/>
          <w:sz w:val="20"/>
          <w:szCs w:val="20"/>
        </w:rPr>
        <w:t>Downline</w:t>
      </w:r>
      <w:r w:rsidR="009807D1" w:rsidRPr="00296D4E">
        <w:rPr>
          <w:b/>
          <w:color w:val="61646A"/>
          <w:sz w:val="20"/>
          <w:szCs w:val="20"/>
        </w:rPr>
        <w:t xml:space="preserve"> Reports</w:t>
      </w:r>
      <w:r w:rsidR="005407B2" w:rsidRPr="00296D4E">
        <w:rPr>
          <w:b/>
          <w:color w:val="61646A"/>
          <w:sz w:val="20"/>
          <w:szCs w:val="20"/>
        </w:rPr>
        <w:t xml:space="preserve"> </w:t>
      </w:r>
    </w:p>
    <w:p w14:paraId="414001AF" w14:textId="2CD7BC25" w:rsidR="005407B2" w:rsidRPr="00296D4E" w:rsidRDefault="009807D1" w:rsidP="00296D4E">
      <w:pPr>
        <w:pStyle w:val="ListParagraph"/>
        <w:tabs>
          <w:tab w:val="left" w:pos="0"/>
        </w:tabs>
        <w:spacing w:after="120"/>
        <w:ind w:left="0" w:firstLine="0"/>
        <w:jc w:val="both"/>
        <w:rPr>
          <w:b/>
          <w:sz w:val="20"/>
          <w:szCs w:val="20"/>
        </w:rPr>
      </w:pPr>
      <w:r w:rsidRPr="00296D4E">
        <w:rPr>
          <w:color w:val="61646A"/>
          <w:sz w:val="20"/>
          <w:szCs w:val="20"/>
        </w:rPr>
        <w:t xml:space="preserve">Consultant understands that LifeVantage regularly provides information to </w:t>
      </w:r>
      <w:r w:rsidR="006605ED">
        <w:rPr>
          <w:color w:val="61646A"/>
          <w:sz w:val="20"/>
          <w:szCs w:val="20"/>
        </w:rPr>
        <w:t xml:space="preserve">its </w:t>
      </w:r>
      <w:r w:rsidRPr="00296D4E">
        <w:rPr>
          <w:color w:val="61646A"/>
          <w:sz w:val="20"/>
          <w:szCs w:val="20"/>
        </w:rPr>
        <w:t>Consultants. This includes, but is not limited to, reports of Downline activity, such as Sales Volume</w:t>
      </w:r>
      <w:r w:rsidR="00201724">
        <w:rPr>
          <w:color w:val="61646A"/>
          <w:sz w:val="20"/>
          <w:szCs w:val="20"/>
        </w:rPr>
        <w:t xml:space="preserve">, </w:t>
      </w:r>
      <w:r w:rsidRPr="00296D4E">
        <w:rPr>
          <w:color w:val="61646A"/>
          <w:sz w:val="20"/>
          <w:szCs w:val="20"/>
        </w:rPr>
        <w:t xml:space="preserve">Group Sales Volume, and </w:t>
      </w:r>
      <w:r w:rsidR="00201724">
        <w:rPr>
          <w:color w:val="61646A"/>
          <w:sz w:val="20"/>
          <w:szCs w:val="20"/>
        </w:rPr>
        <w:t>D</w:t>
      </w:r>
      <w:r w:rsidRPr="00296D4E">
        <w:rPr>
          <w:color w:val="61646A"/>
          <w:sz w:val="20"/>
          <w:szCs w:val="20"/>
        </w:rPr>
        <w:t>ownline sponsoring activity (the “</w:t>
      </w:r>
      <w:r w:rsidRPr="00201724">
        <w:rPr>
          <w:b/>
          <w:bCs/>
          <w:color w:val="61646A"/>
          <w:sz w:val="20"/>
          <w:szCs w:val="20"/>
        </w:rPr>
        <w:t>Information</w:t>
      </w:r>
      <w:r w:rsidRPr="00296D4E">
        <w:rPr>
          <w:color w:val="61646A"/>
          <w:sz w:val="20"/>
          <w:szCs w:val="20"/>
        </w:rPr>
        <w:t>”).</w:t>
      </w:r>
    </w:p>
    <w:p w14:paraId="5962C458" w14:textId="77777777" w:rsidR="00201724" w:rsidRPr="00201724" w:rsidRDefault="009807D1" w:rsidP="002340BD">
      <w:pPr>
        <w:pStyle w:val="ListParagraph"/>
        <w:numPr>
          <w:ilvl w:val="2"/>
          <w:numId w:val="8"/>
        </w:numPr>
        <w:tabs>
          <w:tab w:val="left" w:pos="0"/>
        </w:tabs>
        <w:spacing w:after="120"/>
        <w:ind w:left="0" w:firstLine="0"/>
        <w:jc w:val="both"/>
        <w:rPr>
          <w:b/>
          <w:sz w:val="20"/>
          <w:szCs w:val="20"/>
        </w:rPr>
      </w:pPr>
      <w:r w:rsidRPr="00296D4E">
        <w:rPr>
          <w:b/>
          <w:color w:val="61646A"/>
          <w:sz w:val="20"/>
          <w:szCs w:val="20"/>
        </w:rPr>
        <w:t>Information Disclaimer</w:t>
      </w:r>
    </w:p>
    <w:p w14:paraId="4F376780" w14:textId="77777777" w:rsidR="005B6C46" w:rsidRDefault="009807D1" w:rsidP="005B6C46">
      <w:pPr>
        <w:pStyle w:val="ListParagraph"/>
        <w:tabs>
          <w:tab w:val="left" w:pos="0"/>
        </w:tabs>
        <w:ind w:left="0" w:firstLine="0"/>
        <w:jc w:val="both"/>
        <w:rPr>
          <w:color w:val="61646A"/>
          <w:sz w:val="20"/>
          <w:szCs w:val="20"/>
        </w:rPr>
      </w:pPr>
      <w:r w:rsidRPr="00296D4E">
        <w:rPr>
          <w:color w:val="61646A"/>
          <w:sz w:val="20"/>
          <w:szCs w:val="20"/>
        </w:rPr>
        <w:t>All Information is provided “AS IS” and without any warranty, express, implied or otherwise, as to the Information’s presentation, compilation, completeness, accuracy, development, publication or dissemination and</w:t>
      </w:r>
      <w:r w:rsidR="00D12CB4">
        <w:rPr>
          <w:color w:val="61646A"/>
          <w:sz w:val="20"/>
          <w:szCs w:val="20"/>
        </w:rPr>
        <w:t xml:space="preserve"> </w:t>
      </w:r>
      <w:r w:rsidRPr="00296D4E">
        <w:rPr>
          <w:color w:val="61646A"/>
          <w:sz w:val="20"/>
          <w:szCs w:val="20"/>
        </w:rPr>
        <w:t>Consultant’s reliance on such Information is at</w:t>
      </w:r>
      <w:r w:rsidR="00D12CB4">
        <w:rPr>
          <w:color w:val="61646A"/>
          <w:sz w:val="20"/>
          <w:szCs w:val="20"/>
        </w:rPr>
        <w:t xml:space="preserve"> </w:t>
      </w:r>
      <w:r w:rsidRPr="00296D4E">
        <w:rPr>
          <w:color w:val="61646A"/>
          <w:sz w:val="20"/>
          <w:szCs w:val="20"/>
        </w:rPr>
        <w:t>Consultant’s risk.</w:t>
      </w:r>
    </w:p>
    <w:p w14:paraId="3379590E" w14:textId="784376F4" w:rsidR="005268E0" w:rsidRDefault="002340BD" w:rsidP="00D3272B">
      <w:pPr>
        <w:pStyle w:val="ListParagraph"/>
        <w:tabs>
          <w:tab w:val="left" w:pos="0"/>
        </w:tabs>
        <w:spacing w:after="120"/>
        <w:ind w:left="0" w:firstLine="0"/>
        <w:jc w:val="both"/>
        <w:rPr>
          <w:color w:val="61646A"/>
          <w:sz w:val="20"/>
          <w:szCs w:val="20"/>
        </w:rPr>
      </w:pPr>
      <w:r>
        <w:rPr>
          <w:b/>
        </w:rPr>
        <w:pict w14:anchorId="309E07BA">
          <v:rect id="_x0000_i1038" style="width:0;height:1.5pt" o:hralign="center" o:hrstd="t" o:hr="t" fillcolor="#a0a0a0" stroked="f"/>
        </w:pict>
      </w:r>
    </w:p>
    <w:p w14:paraId="798AE8FB" w14:textId="02C2ADAC" w:rsidR="007F4B3F" w:rsidRPr="00D3272B" w:rsidRDefault="009807D1" w:rsidP="00D3272B">
      <w:pPr>
        <w:pStyle w:val="ListParagraph"/>
        <w:tabs>
          <w:tab w:val="left" w:pos="0"/>
        </w:tabs>
        <w:spacing w:after="120"/>
        <w:ind w:left="0" w:firstLine="0"/>
        <w:rPr>
          <w:b/>
          <w:color w:val="61646A"/>
          <w:sz w:val="20"/>
          <w:szCs w:val="20"/>
        </w:rPr>
      </w:pPr>
      <w:r w:rsidRPr="00D3272B">
        <w:rPr>
          <w:b/>
          <w:color w:val="61646A"/>
          <w:sz w:val="20"/>
          <w:szCs w:val="20"/>
        </w:rPr>
        <w:t>SECTION 13</w:t>
      </w:r>
      <w:r w:rsidR="00D3272B" w:rsidRPr="00D3272B">
        <w:rPr>
          <w:b/>
          <w:color w:val="61646A"/>
          <w:sz w:val="20"/>
          <w:szCs w:val="20"/>
        </w:rPr>
        <w:t xml:space="preserve"> – </w:t>
      </w:r>
      <w:r w:rsidRPr="00D3272B">
        <w:rPr>
          <w:b/>
          <w:color w:val="61646A"/>
          <w:sz w:val="20"/>
          <w:szCs w:val="20"/>
        </w:rPr>
        <w:t>PRODUCT GUARANTEE, RETURNS AND INVENTORY REPURCHASE</w:t>
      </w:r>
    </w:p>
    <w:p w14:paraId="0100F2A6" w14:textId="77777777" w:rsidR="006A32EC" w:rsidRPr="009E0E69" w:rsidRDefault="009807D1" w:rsidP="002340BD">
      <w:pPr>
        <w:pStyle w:val="ListParagraph"/>
        <w:numPr>
          <w:ilvl w:val="1"/>
          <w:numId w:val="7"/>
        </w:numPr>
        <w:tabs>
          <w:tab w:val="left" w:pos="0"/>
        </w:tabs>
        <w:spacing w:after="120"/>
        <w:ind w:left="0" w:firstLine="0"/>
        <w:jc w:val="both"/>
        <w:rPr>
          <w:b/>
          <w:sz w:val="20"/>
          <w:szCs w:val="20"/>
        </w:rPr>
      </w:pPr>
      <w:r w:rsidRPr="009E0E69">
        <w:rPr>
          <w:b/>
          <w:color w:val="61646A"/>
          <w:sz w:val="20"/>
          <w:szCs w:val="20"/>
        </w:rPr>
        <w:t>Product Guarantee</w:t>
      </w:r>
    </w:p>
    <w:p w14:paraId="16180225" w14:textId="061F929F" w:rsidR="006A32EC" w:rsidRPr="009E0E69" w:rsidRDefault="007352EB" w:rsidP="009E0E69">
      <w:pPr>
        <w:pStyle w:val="ListParagraph"/>
        <w:tabs>
          <w:tab w:val="left" w:pos="0"/>
        </w:tabs>
        <w:spacing w:after="120"/>
        <w:ind w:left="0" w:firstLine="0"/>
        <w:jc w:val="both"/>
        <w:rPr>
          <w:b/>
          <w:sz w:val="20"/>
          <w:szCs w:val="20"/>
        </w:rPr>
      </w:pPr>
      <w:r>
        <w:rPr>
          <w:color w:val="61646A"/>
          <w:sz w:val="20"/>
          <w:szCs w:val="20"/>
        </w:rPr>
        <w:t>See Section 6 of the Terms of Sale</w:t>
      </w:r>
      <w:r w:rsidR="009807D1" w:rsidRPr="009E0E69">
        <w:rPr>
          <w:color w:val="61646A"/>
          <w:sz w:val="20"/>
          <w:szCs w:val="20"/>
        </w:rPr>
        <w:t>.</w:t>
      </w:r>
    </w:p>
    <w:p w14:paraId="28207B0C" w14:textId="77777777" w:rsidR="006A32EC" w:rsidRPr="009E0E69" w:rsidRDefault="009807D1" w:rsidP="002340BD">
      <w:pPr>
        <w:pStyle w:val="ListParagraph"/>
        <w:numPr>
          <w:ilvl w:val="1"/>
          <w:numId w:val="7"/>
        </w:numPr>
        <w:tabs>
          <w:tab w:val="left" w:pos="0"/>
        </w:tabs>
        <w:spacing w:after="120"/>
        <w:ind w:left="0" w:firstLine="0"/>
        <w:jc w:val="both"/>
        <w:rPr>
          <w:b/>
          <w:sz w:val="20"/>
          <w:szCs w:val="20"/>
        </w:rPr>
      </w:pPr>
      <w:r w:rsidRPr="009E0E69">
        <w:rPr>
          <w:b/>
          <w:color w:val="61646A"/>
          <w:sz w:val="20"/>
          <w:szCs w:val="20"/>
        </w:rPr>
        <w:t>Inventory Repurchase</w:t>
      </w:r>
    </w:p>
    <w:p w14:paraId="65546ABC" w14:textId="1890FFFE" w:rsidR="002E799E" w:rsidRPr="009E0E69" w:rsidRDefault="009807D1" w:rsidP="00616E0C">
      <w:pPr>
        <w:pStyle w:val="ListParagraph"/>
        <w:tabs>
          <w:tab w:val="left" w:pos="0"/>
        </w:tabs>
        <w:spacing w:after="120"/>
        <w:ind w:left="0" w:firstLine="0"/>
        <w:jc w:val="both"/>
        <w:rPr>
          <w:b/>
          <w:sz w:val="20"/>
          <w:szCs w:val="20"/>
        </w:rPr>
      </w:pPr>
      <w:r w:rsidRPr="009E0E69">
        <w:rPr>
          <w:color w:val="61646A"/>
          <w:sz w:val="20"/>
          <w:szCs w:val="20"/>
        </w:rPr>
        <w:t xml:space="preserve">Unopened </w:t>
      </w:r>
      <w:r w:rsidR="00FD24DC">
        <w:rPr>
          <w:color w:val="61646A"/>
          <w:sz w:val="20"/>
          <w:szCs w:val="20"/>
        </w:rPr>
        <w:t>Product</w:t>
      </w:r>
      <w:r w:rsidRPr="009E0E69">
        <w:rPr>
          <w:color w:val="61646A"/>
          <w:sz w:val="20"/>
          <w:szCs w:val="20"/>
        </w:rPr>
        <w:t xml:space="preserve"> with at least six (6) months remaining before its expiration date may be returned within twelve (12) months of purchase and shall receive a 100% refund, less </w:t>
      </w:r>
      <w:r w:rsidR="00973717">
        <w:rPr>
          <w:color w:val="61646A"/>
          <w:sz w:val="20"/>
          <w:szCs w:val="20"/>
        </w:rPr>
        <w:t>(</w:t>
      </w:r>
      <w:r w:rsidR="000C6C4F">
        <w:rPr>
          <w:color w:val="61646A"/>
          <w:sz w:val="20"/>
          <w:szCs w:val="20"/>
        </w:rPr>
        <w:t>1</w:t>
      </w:r>
      <w:r w:rsidR="00973717">
        <w:rPr>
          <w:color w:val="61646A"/>
          <w:sz w:val="20"/>
          <w:szCs w:val="20"/>
        </w:rPr>
        <w:t>) a</w:t>
      </w:r>
      <w:r w:rsidR="00E958E6">
        <w:rPr>
          <w:color w:val="61646A"/>
          <w:sz w:val="20"/>
          <w:szCs w:val="20"/>
        </w:rPr>
        <w:t>djustments made pursua</w:t>
      </w:r>
      <w:r w:rsidR="00973717">
        <w:rPr>
          <w:color w:val="61646A"/>
          <w:sz w:val="20"/>
          <w:szCs w:val="20"/>
        </w:rPr>
        <w:t>nt to Section 12.2 above</w:t>
      </w:r>
      <w:r w:rsidR="000C6C4F">
        <w:rPr>
          <w:color w:val="61646A"/>
          <w:sz w:val="20"/>
          <w:szCs w:val="20"/>
        </w:rPr>
        <w:t xml:space="preserve"> and (2) a</w:t>
      </w:r>
      <w:r w:rsidRPr="009E0E69">
        <w:rPr>
          <w:color w:val="61646A"/>
          <w:sz w:val="20"/>
          <w:szCs w:val="20"/>
        </w:rPr>
        <w:t xml:space="preserve"> 10% handling and restocking fee, conditioned upon the receipt of an RMA issued through Consultant Support. Please allow for up to twenty (20) days from the time that the product is received for the refund to be processe</w:t>
      </w:r>
      <w:r w:rsidR="0090696D">
        <w:rPr>
          <w:color w:val="61646A"/>
          <w:sz w:val="20"/>
          <w:szCs w:val="20"/>
        </w:rPr>
        <w:t>d.</w:t>
      </w:r>
    </w:p>
    <w:p w14:paraId="5FF786A6" w14:textId="77777777" w:rsidR="005B6C46" w:rsidRPr="005B6C46" w:rsidRDefault="009807D1" w:rsidP="002340BD">
      <w:pPr>
        <w:pStyle w:val="ListParagraph"/>
        <w:numPr>
          <w:ilvl w:val="1"/>
          <w:numId w:val="7"/>
        </w:numPr>
        <w:tabs>
          <w:tab w:val="left" w:pos="0"/>
        </w:tabs>
        <w:ind w:left="0" w:firstLine="0"/>
        <w:jc w:val="both"/>
        <w:rPr>
          <w:b/>
          <w:sz w:val="20"/>
          <w:szCs w:val="20"/>
        </w:rPr>
      </w:pPr>
      <w:r w:rsidRPr="0023790F">
        <w:rPr>
          <w:b/>
          <w:color w:val="61646A"/>
          <w:sz w:val="20"/>
          <w:szCs w:val="20"/>
        </w:rPr>
        <w:t>Exceptions to the Refund Policies</w:t>
      </w:r>
      <w:r w:rsidR="002E799E" w:rsidRPr="0023790F">
        <w:rPr>
          <w:b/>
          <w:color w:val="61646A"/>
          <w:sz w:val="20"/>
          <w:szCs w:val="20"/>
        </w:rPr>
        <w:t xml:space="preserve"> </w:t>
      </w:r>
      <w:r w:rsidRPr="0023790F">
        <w:rPr>
          <w:color w:val="61646A"/>
          <w:sz w:val="20"/>
          <w:szCs w:val="20"/>
        </w:rPr>
        <w:t xml:space="preserve">Previously paid </w:t>
      </w:r>
      <w:r w:rsidR="00686062" w:rsidRPr="0023790F">
        <w:rPr>
          <w:color w:val="61646A"/>
          <w:sz w:val="20"/>
          <w:szCs w:val="20"/>
        </w:rPr>
        <w:t>Commission</w:t>
      </w:r>
      <w:r w:rsidRPr="0023790F">
        <w:rPr>
          <w:color w:val="61646A"/>
          <w:sz w:val="20"/>
          <w:szCs w:val="20"/>
        </w:rPr>
        <w:t xml:space="preserve">s may be reversed or adjusted </w:t>
      </w:r>
      <w:proofErr w:type="gramStart"/>
      <w:r w:rsidRPr="0023790F">
        <w:rPr>
          <w:color w:val="61646A"/>
          <w:sz w:val="20"/>
          <w:szCs w:val="20"/>
        </w:rPr>
        <w:t>as a result of</w:t>
      </w:r>
      <w:proofErr w:type="gramEnd"/>
      <w:r w:rsidRPr="0023790F">
        <w:rPr>
          <w:color w:val="61646A"/>
          <w:sz w:val="20"/>
          <w:szCs w:val="20"/>
        </w:rPr>
        <w:t xml:space="preserve"> the returned product. Any </w:t>
      </w:r>
      <w:r w:rsidR="00686062" w:rsidRPr="0023790F">
        <w:rPr>
          <w:color w:val="61646A"/>
          <w:sz w:val="20"/>
          <w:szCs w:val="20"/>
        </w:rPr>
        <w:t>Commission</w:t>
      </w:r>
      <w:r w:rsidRPr="0023790F">
        <w:rPr>
          <w:color w:val="61646A"/>
          <w:sz w:val="20"/>
          <w:szCs w:val="20"/>
        </w:rPr>
        <w:t>s paid to Consultant and</w:t>
      </w:r>
      <w:r w:rsidR="00391AF2" w:rsidRPr="0023790F">
        <w:rPr>
          <w:color w:val="61646A"/>
          <w:sz w:val="20"/>
          <w:szCs w:val="20"/>
        </w:rPr>
        <w:t>/or</w:t>
      </w:r>
      <w:r w:rsidRPr="0023790F">
        <w:rPr>
          <w:color w:val="61646A"/>
          <w:sz w:val="20"/>
          <w:szCs w:val="20"/>
        </w:rPr>
        <w:t xml:space="preserve"> </w:t>
      </w:r>
      <w:r w:rsidR="009104C8" w:rsidRPr="0023790F">
        <w:rPr>
          <w:color w:val="61646A"/>
          <w:sz w:val="20"/>
          <w:szCs w:val="20"/>
        </w:rPr>
        <w:t>its</w:t>
      </w:r>
      <w:r w:rsidRPr="0023790F">
        <w:rPr>
          <w:color w:val="61646A"/>
          <w:sz w:val="20"/>
          <w:szCs w:val="20"/>
        </w:rPr>
        <w:t xml:space="preserve"> Upline </w:t>
      </w:r>
      <w:r w:rsidR="00191B6B" w:rsidRPr="0023790F">
        <w:rPr>
          <w:color w:val="61646A"/>
          <w:sz w:val="20"/>
          <w:szCs w:val="20"/>
        </w:rPr>
        <w:t xml:space="preserve">Consultants </w:t>
      </w:r>
      <w:r w:rsidRPr="0023790F">
        <w:rPr>
          <w:color w:val="61646A"/>
          <w:sz w:val="20"/>
          <w:szCs w:val="20"/>
        </w:rPr>
        <w:t xml:space="preserve">for </w:t>
      </w:r>
      <w:r w:rsidR="00C20961" w:rsidRPr="0023790F">
        <w:rPr>
          <w:color w:val="61646A"/>
          <w:sz w:val="20"/>
          <w:szCs w:val="20"/>
        </w:rPr>
        <w:t>P</w:t>
      </w:r>
      <w:r w:rsidRPr="0023790F">
        <w:rPr>
          <w:color w:val="61646A"/>
          <w:sz w:val="20"/>
          <w:szCs w:val="20"/>
        </w:rPr>
        <w:t>roduct</w:t>
      </w:r>
      <w:r w:rsidR="00C20961" w:rsidRPr="0023790F">
        <w:rPr>
          <w:color w:val="61646A"/>
          <w:sz w:val="20"/>
          <w:szCs w:val="20"/>
        </w:rPr>
        <w:t>s</w:t>
      </w:r>
      <w:r w:rsidRPr="0023790F">
        <w:rPr>
          <w:color w:val="61646A"/>
          <w:sz w:val="20"/>
          <w:szCs w:val="20"/>
        </w:rPr>
        <w:t xml:space="preserve"> returned by the Consultant or Customer may be debited from the respective </w:t>
      </w:r>
      <w:r w:rsidR="00191B6B" w:rsidRPr="0023790F">
        <w:rPr>
          <w:color w:val="61646A"/>
          <w:sz w:val="20"/>
          <w:szCs w:val="20"/>
        </w:rPr>
        <w:t xml:space="preserve">Consultant and/or </w:t>
      </w:r>
      <w:r w:rsidRPr="0023790F">
        <w:rPr>
          <w:color w:val="61646A"/>
          <w:sz w:val="20"/>
          <w:szCs w:val="20"/>
        </w:rPr>
        <w:t>Upline Consultant</w:t>
      </w:r>
      <w:r w:rsidR="0058358D" w:rsidRPr="0023790F">
        <w:rPr>
          <w:color w:val="61646A"/>
          <w:sz w:val="20"/>
          <w:szCs w:val="20"/>
        </w:rPr>
        <w:t>s</w:t>
      </w:r>
      <w:r w:rsidRPr="0023790F">
        <w:rPr>
          <w:color w:val="61646A"/>
          <w:sz w:val="20"/>
          <w:szCs w:val="20"/>
        </w:rPr>
        <w:t xml:space="preserve"> accounts or withheld from present or future </w:t>
      </w:r>
      <w:r w:rsidR="00686062" w:rsidRPr="0023790F">
        <w:rPr>
          <w:color w:val="61646A"/>
          <w:sz w:val="20"/>
          <w:szCs w:val="20"/>
        </w:rPr>
        <w:t>Commission</w:t>
      </w:r>
      <w:r w:rsidRPr="0023790F">
        <w:rPr>
          <w:color w:val="61646A"/>
          <w:sz w:val="20"/>
          <w:szCs w:val="20"/>
        </w:rPr>
        <w:t>s.</w:t>
      </w:r>
      <w:r w:rsidR="0058358D" w:rsidRPr="0023790F">
        <w:rPr>
          <w:color w:val="61646A"/>
          <w:sz w:val="20"/>
          <w:szCs w:val="20"/>
        </w:rPr>
        <w:t xml:space="preserve"> </w:t>
      </w:r>
      <w:r w:rsidRPr="0023790F">
        <w:rPr>
          <w:color w:val="61646A"/>
          <w:sz w:val="20"/>
          <w:szCs w:val="20"/>
        </w:rPr>
        <w:t xml:space="preserve">Consultant agrees that </w:t>
      </w:r>
      <w:r w:rsidR="002135B6" w:rsidRPr="0023790F">
        <w:rPr>
          <w:color w:val="61646A"/>
          <w:sz w:val="20"/>
          <w:szCs w:val="20"/>
        </w:rPr>
        <w:t>it</w:t>
      </w:r>
      <w:r w:rsidRPr="0023790F">
        <w:rPr>
          <w:color w:val="61646A"/>
          <w:sz w:val="20"/>
          <w:szCs w:val="20"/>
        </w:rPr>
        <w:t xml:space="preserve"> will not rely on existing </w:t>
      </w:r>
      <w:r w:rsidR="0058358D" w:rsidRPr="0023790F">
        <w:rPr>
          <w:color w:val="61646A"/>
          <w:sz w:val="20"/>
          <w:szCs w:val="20"/>
        </w:rPr>
        <w:t>Downline</w:t>
      </w:r>
      <w:r w:rsidRPr="0023790F">
        <w:rPr>
          <w:color w:val="61646A"/>
          <w:sz w:val="20"/>
          <w:szCs w:val="20"/>
        </w:rPr>
        <w:t xml:space="preserve"> volume at the close of a commission period, as returns may cause changes to volume, </w:t>
      </w:r>
      <w:r w:rsidR="00BC6E39" w:rsidRPr="0023790F">
        <w:rPr>
          <w:color w:val="61646A"/>
          <w:sz w:val="20"/>
          <w:szCs w:val="20"/>
        </w:rPr>
        <w:t xml:space="preserve">title, </w:t>
      </w:r>
      <w:r w:rsidRPr="0023790F">
        <w:rPr>
          <w:color w:val="61646A"/>
          <w:sz w:val="20"/>
          <w:szCs w:val="20"/>
        </w:rPr>
        <w:t xml:space="preserve">rank and/or </w:t>
      </w:r>
      <w:r w:rsidR="00686062" w:rsidRPr="0023790F">
        <w:rPr>
          <w:color w:val="61646A"/>
          <w:sz w:val="20"/>
          <w:szCs w:val="20"/>
        </w:rPr>
        <w:t>Commission</w:t>
      </w:r>
      <w:r w:rsidRPr="0023790F">
        <w:rPr>
          <w:color w:val="61646A"/>
          <w:sz w:val="20"/>
          <w:szCs w:val="20"/>
        </w:rPr>
        <w:t>s.</w:t>
      </w:r>
    </w:p>
    <w:p w14:paraId="798AE902" w14:textId="0D0DA820" w:rsidR="007F4B3F" w:rsidRPr="0023790F" w:rsidRDefault="002340BD" w:rsidP="005B6C46">
      <w:pPr>
        <w:pStyle w:val="ListParagraph"/>
        <w:tabs>
          <w:tab w:val="left" w:pos="0"/>
        </w:tabs>
        <w:spacing w:after="120"/>
        <w:ind w:left="0" w:firstLine="0"/>
        <w:jc w:val="both"/>
        <w:rPr>
          <w:b/>
          <w:sz w:val="20"/>
          <w:szCs w:val="20"/>
        </w:rPr>
      </w:pPr>
      <w:r>
        <w:rPr>
          <w:b/>
        </w:rPr>
        <w:pict w14:anchorId="2E7D2D3A">
          <v:rect id="_x0000_i1039" style="width:0;height:1.5pt" o:hralign="center" o:hrstd="t" o:hr="t" fillcolor="#a0a0a0" stroked="f"/>
        </w:pict>
      </w:r>
    </w:p>
    <w:p w14:paraId="798AE904" w14:textId="4EB42104" w:rsidR="007F4B3F" w:rsidRPr="006C45EF" w:rsidRDefault="009807D1" w:rsidP="006C45EF">
      <w:pPr>
        <w:pStyle w:val="BodyText"/>
        <w:spacing w:after="120"/>
        <w:ind w:left="0"/>
        <w:rPr>
          <w:b/>
          <w:color w:val="61646A"/>
        </w:rPr>
      </w:pPr>
      <w:r w:rsidRPr="006C45EF">
        <w:rPr>
          <w:b/>
          <w:color w:val="61646A"/>
        </w:rPr>
        <w:t>SECTION 14</w:t>
      </w:r>
      <w:r w:rsidR="006C45EF" w:rsidRPr="006C45EF">
        <w:rPr>
          <w:b/>
          <w:color w:val="61646A"/>
        </w:rPr>
        <w:t xml:space="preserve"> – </w:t>
      </w:r>
      <w:r w:rsidR="00415C8D" w:rsidRPr="006C45EF">
        <w:rPr>
          <w:b/>
          <w:color w:val="61646A"/>
        </w:rPr>
        <w:t>DISPUTE RESOLUTION AND REMEDIES</w:t>
      </w:r>
    </w:p>
    <w:p w14:paraId="2950F774" w14:textId="77777777" w:rsidR="00F9593C" w:rsidRPr="00F9593C" w:rsidRDefault="009807D1" w:rsidP="002340BD">
      <w:pPr>
        <w:pStyle w:val="ListParagraph"/>
        <w:numPr>
          <w:ilvl w:val="1"/>
          <w:numId w:val="6"/>
        </w:numPr>
        <w:tabs>
          <w:tab w:val="left" w:pos="0"/>
        </w:tabs>
        <w:spacing w:after="120"/>
        <w:ind w:left="0" w:firstLine="0"/>
        <w:jc w:val="both"/>
        <w:rPr>
          <w:b/>
          <w:sz w:val="20"/>
          <w:szCs w:val="20"/>
        </w:rPr>
      </w:pPr>
      <w:r w:rsidRPr="00F9593C">
        <w:rPr>
          <w:b/>
          <w:color w:val="61646A"/>
          <w:sz w:val="20"/>
          <w:szCs w:val="20"/>
        </w:rPr>
        <w:t>Limitation of Remedies</w:t>
      </w:r>
    </w:p>
    <w:p w14:paraId="231114D9" w14:textId="07E9B1E1" w:rsidR="00662680" w:rsidRPr="00F9593C" w:rsidRDefault="009807D1" w:rsidP="00F9593C">
      <w:pPr>
        <w:pStyle w:val="ListParagraph"/>
        <w:tabs>
          <w:tab w:val="left" w:pos="0"/>
        </w:tabs>
        <w:spacing w:after="120"/>
        <w:ind w:left="0" w:firstLine="0"/>
        <w:jc w:val="both"/>
        <w:rPr>
          <w:b/>
          <w:sz w:val="20"/>
          <w:szCs w:val="20"/>
        </w:rPr>
      </w:pPr>
      <w:r w:rsidRPr="00F9593C">
        <w:rPr>
          <w:color w:val="61646A"/>
          <w:sz w:val="20"/>
          <w:szCs w:val="20"/>
        </w:rPr>
        <w:t xml:space="preserve">To the fullest extent permissible under applicable law, neither party nor any of their officers, directors, managers, employees, agents, or affiliates shall be liable to the other or anyone else for any </w:t>
      </w:r>
      <w:r w:rsidR="00722B3B">
        <w:rPr>
          <w:color w:val="61646A"/>
          <w:sz w:val="20"/>
          <w:szCs w:val="20"/>
        </w:rPr>
        <w:t xml:space="preserve">lost income or lost profits or for any </w:t>
      </w:r>
      <w:r w:rsidRPr="00F9593C">
        <w:rPr>
          <w:color w:val="61646A"/>
          <w:sz w:val="20"/>
          <w:szCs w:val="20"/>
        </w:rPr>
        <w:t>indirect, consequential, incidental, special, or punitive damages that arise out of or relate to the Agreement</w:t>
      </w:r>
    </w:p>
    <w:p w14:paraId="0618FE8A" w14:textId="77777777" w:rsidR="00722B3B" w:rsidRPr="00722B3B" w:rsidRDefault="009807D1" w:rsidP="002340BD">
      <w:pPr>
        <w:pStyle w:val="ListParagraph"/>
        <w:numPr>
          <w:ilvl w:val="1"/>
          <w:numId w:val="6"/>
        </w:numPr>
        <w:tabs>
          <w:tab w:val="left" w:pos="0"/>
        </w:tabs>
        <w:spacing w:after="120"/>
        <w:ind w:left="0" w:firstLine="0"/>
        <w:jc w:val="both"/>
        <w:rPr>
          <w:b/>
          <w:sz w:val="20"/>
          <w:szCs w:val="20"/>
        </w:rPr>
      </w:pPr>
      <w:r w:rsidRPr="00F9593C">
        <w:rPr>
          <w:b/>
          <w:color w:val="61646A"/>
          <w:sz w:val="20"/>
          <w:szCs w:val="20"/>
        </w:rPr>
        <w:t>Stages of Dispute Resolution and General Dispute Resolution Procedures</w:t>
      </w:r>
    </w:p>
    <w:p w14:paraId="50A96316" w14:textId="7B28BC2E" w:rsidR="00662680" w:rsidRPr="00F9593C" w:rsidRDefault="00152DD1" w:rsidP="00722B3B">
      <w:pPr>
        <w:pStyle w:val="ListParagraph"/>
        <w:tabs>
          <w:tab w:val="left" w:pos="0"/>
        </w:tabs>
        <w:spacing w:after="120"/>
        <w:ind w:left="0" w:firstLine="0"/>
        <w:jc w:val="both"/>
        <w:rPr>
          <w:b/>
          <w:sz w:val="20"/>
          <w:szCs w:val="20"/>
        </w:rPr>
      </w:pPr>
      <w:r>
        <w:rPr>
          <w:color w:val="61646A"/>
          <w:sz w:val="20"/>
          <w:szCs w:val="20"/>
        </w:rPr>
        <w:t>Any conflicts, disagreements or disputes</w:t>
      </w:r>
      <w:r w:rsidR="009807D1" w:rsidRPr="00F9593C">
        <w:rPr>
          <w:color w:val="61646A"/>
          <w:sz w:val="20"/>
          <w:szCs w:val="20"/>
        </w:rPr>
        <w:t xml:space="preserve"> between Company and Consultant that arise from or relate to the Agreement, </w:t>
      </w:r>
      <w:r w:rsidR="008E6963">
        <w:rPr>
          <w:color w:val="61646A"/>
          <w:sz w:val="20"/>
          <w:szCs w:val="20"/>
        </w:rPr>
        <w:t>Consultant’s B</w:t>
      </w:r>
      <w:r w:rsidR="009807D1" w:rsidRPr="00F9593C">
        <w:rPr>
          <w:color w:val="61646A"/>
          <w:sz w:val="20"/>
          <w:szCs w:val="20"/>
        </w:rPr>
        <w:t xml:space="preserve">usiness or the </w:t>
      </w:r>
      <w:r w:rsidR="00FE7AF0">
        <w:rPr>
          <w:color w:val="61646A"/>
          <w:sz w:val="20"/>
          <w:szCs w:val="20"/>
        </w:rPr>
        <w:t>Program</w:t>
      </w:r>
      <w:r w:rsidR="009807D1" w:rsidRPr="00F9593C">
        <w:rPr>
          <w:color w:val="61646A"/>
          <w:sz w:val="20"/>
          <w:szCs w:val="20"/>
        </w:rPr>
        <w:t xml:space="preserve"> offered by Company </w:t>
      </w:r>
      <w:r>
        <w:rPr>
          <w:color w:val="61646A"/>
          <w:sz w:val="20"/>
          <w:szCs w:val="20"/>
        </w:rPr>
        <w:t>(hereafter, “</w:t>
      </w:r>
      <w:r w:rsidRPr="00152DD1">
        <w:rPr>
          <w:b/>
          <w:bCs/>
          <w:color w:val="61646A"/>
          <w:sz w:val="20"/>
          <w:szCs w:val="20"/>
        </w:rPr>
        <w:t>Disputes</w:t>
      </w:r>
      <w:r>
        <w:rPr>
          <w:color w:val="61646A"/>
          <w:sz w:val="20"/>
          <w:szCs w:val="20"/>
        </w:rPr>
        <w:t xml:space="preserve">”) </w:t>
      </w:r>
      <w:r w:rsidR="009807D1" w:rsidRPr="00F9593C">
        <w:rPr>
          <w:color w:val="61646A"/>
          <w:sz w:val="20"/>
          <w:szCs w:val="20"/>
        </w:rPr>
        <w:t>shall be resolved according to</w:t>
      </w:r>
      <w:r w:rsidR="00662680" w:rsidRPr="00F9593C">
        <w:rPr>
          <w:color w:val="61646A"/>
          <w:sz w:val="20"/>
          <w:szCs w:val="20"/>
        </w:rPr>
        <w:t xml:space="preserve"> </w:t>
      </w:r>
      <w:r w:rsidR="009807D1" w:rsidRPr="00F9593C">
        <w:rPr>
          <w:color w:val="61646A"/>
          <w:sz w:val="20"/>
          <w:szCs w:val="20"/>
        </w:rPr>
        <w:t xml:space="preserve">the three-step procedure of (a) informal negotiation; (b) non-binding mediation; and (c) trial before a court for claims under AU$35,000 so long as equitable relief is not also sought (except as set forth below), or binding confidential arbitration if the claim is for AU$35,000 or more and/or if equitable relief is sought. IF A </w:t>
      </w:r>
      <w:r w:rsidR="00A77E49">
        <w:rPr>
          <w:color w:val="61646A"/>
          <w:sz w:val="20"/>
          <w:szCs w:val="20"/>
        </w:rPr>
        <w:t>DISPUTE</w:t>
      </w:r>
      <w:r w:rsidR="009807D1" w:rsidRPr="00F9593C">
        <w:rPr>
          <w:color w:val="61646A"/>
          <w:sz w:val="20"/>
          <w:szCs w:val="20"/>
        </w:rPr>
        <w:t xml:space="preserve"> SEEKS DAMAGES FOR AU$35,000 OR MORE OR SEEKS EQUITABLE RELIEF (EXCEPT AS SET FORTH BELOW), THE PARTIES AGREE TO RESOLVE THE DISPUTE THROUGH BINDING ARBITRATION AND WAIVE CLAIMS TO A TRIAL BEFORE ANY COURT.</w:t>
      </w:r>
    </w:p>
    <w:p w14:paraId="7D0F8AD9" w14:textId="77777777" w:rsidR="00F9593C" w:rsidRPr="00F9593C" w:rsidRDefault="009807D1" w:rsidP="00E7778D">
      <w:pPr>
        <w:pStyle w:val="ListParagraph"/>
        <w:tabs>
          <w:tab w:val="left" w:pos="0"/>
        </w:tabs>
        <w:spacing w:after="120"/>
        <w:ind w:left="0" w:firstLine="0"/>
        <w:jc w:val="both"/>
        <w:rPr>
          <w:b/>
          <w:sz w:val="20"/>
          <w:szCs w:val="20"/>
        </w:rPr>
      </w:pPr>
      <w:r w:rsidRPr="00F9593C">
        <w:rPr>
          <w:color w:val="61646A"/>
          <w:sz w:val="20"/>
          <w:szCs w:val="20"/>
        </w:rPr>
        <w:lastRenderedPageBreak/>
        <w:t>The following shall apply to all proceedings under this dispute resolution policy:</w:t>
      </w:r>
    </w:p>
    <w:p w14:paraId="134F6C03" w14:textId="77777777" w:rsidR="00AB7EF6" w:rsidRPr="00AB7EF6" w:rsidRDefault="009807D1" w:rsidP="002340BD">
      <w:pPr>
        <w:pStyle w:val="ListParagraph"/>
        <w:numPr>
          <w:ilvl w:val="0"/>
          <w:numId w:val="47"/>
        </w:numPr>
        <w:tabs>
          <w:tab w:val="left" w:pos="720"/>
        </w:tabs>
        <w:spacing w:after="120"/>
        <w:ind w:hanging="540"/>
        <w:jc w:val="both"/>
        <w:rPr>
          <w:b/>
          <w:sz w:val="20"/>
        </w:rPr>
      </w:pPr>
      <w:r w:rsidRPr="00662680">
        <w:rPr>
          <w:color w:val="61646A"/>
          <w:sz w:val="20"/>
        </w:rPr>
        <w:t xml:space="preserve">Any </w:t>
      </w:r>
      <w:r w:rsidR="00A77E49">
        <w:rPr>
          <w:color w:val="61646A"/>
          <w:sz w:val="20"/>
        </w:rPr>
        <w:t>Dispute</w:t>
      </w:r>
      <w:r w:rsidRPr="00662680">
        <w:rPr>
          <w:color w:val="61646A"/>
          <w:sz w:val="20"/>
        </w:rPr>
        <w:t xml:space="preserve"> a party has against the other must be brought within one year from the date on which the act or omission giving rise to the </w:t>
      </w:r>
      <w:r w:rsidR="00D31001">
        <w:rPr>
          <w:color w:val="61646A"/>
          <w:sz w:val="20"/>
        </w:rPr>
        <w:t>Dispute</w:t>
      </w:r>
      <w:r w:rsidRPr="00662680">
        <w:rPr>
          <w:color w:val="61646A"/>
          <w:sz w:val="20"/>
        </w:rPr>
        <w:t xml:space="preserve"> occurred. In cases in which informal negotiation is required, once informal negotiation is requested in writing</w:t>
      </w:r>
      <w:r w:rsidR="00630E16">
        <w:rPr>
          <w:color w:val="61646A"/>
          <w:sz w:val="20"/>
        </w:rPr>
        <w:t>,</w:t>
      </w:r>
      <w:r w:rsidRPr="00662680">
        <w:rPr>
          <w:color w:val="61646A"/>
          <w:sz w:val="20"/>
        </w:rPr>
        <w:t xml:space="preserve"> the one-year limitation</w:t>
      </w:r>
      <w:r w:rsidR="00D31001">
        <w:rPr>
          <w:color w:val="61646A"/>
          <w:sz w:val="20"/>
        </w:rPr>
        <w:t xml:space="preserve"> </w:t>
      </w:r>
      <w:r w:rsidR="00630E16">
        <w:rPr>
          <w:color w:val="61646A"/>
          <w:sz w:val="20"/>
        </w:rPr>
        <w:t>provided for</w:t>
      </w:r>
      <w:r w:rsidRPr="00662680">
        <w:rPr>
          <w:color w:val="61646A"/>
          <w:sz w:val="20"/>
        </w:rPr>
        <w:t xml:space="preserve"> </w:t>
      </w:r>
      <w:r w:rsidR="00D31001">
        <w:rPr>
          <w:color w:val="61646A"/>
          <w:sz w:val="20"/>
        </w:rPr>
        <w:t>herein</w:t>
      </w:r>
      <w:r w:rsidRPr="00662680">
        <w:rPr>
          <w:color w:val="61646A"/>
          <w:sz w:val="20"/>
        </w:rPr>
        <w:t xml:space="preserve"> shall be tolled until the completion of the mediation </w:t>
      </w:r>
      <w:r w:rsidR="00D31001">
        <w:rPr>
          <w:color w:val="61646A"/>
          <w:sz w:val="20"/>
        </w:rPr>
        <w:t>procedures below</w:t>
      </w:r>
      <w:r w:rsidRPr="00662680">
        <w:rPr>
          <w:color w:val="61646A"/>
          <w:sz w:val="20"/>
        </w:rPr>
        <w:t xml:space="preserve"> and for ten calendar days thereafter.</w:t>
      </w:r>
    </w:p>
    <w:p w14:paraId="1716428C" w14:textId="77777777" w:rsidR="00AB7EF6" w:rsidRPr="00AB7EF6" w:rsidRDefault="009807D1" w:rsidP="002340BD">
      <w:pPr>
        <w:pStyle w:val="ListParagraph"/>
        <w:numPr>
          <w:ilvl w:val="0"/>
          <w:numId w:val="47"/>
        </w:numPr>
        <w:tabs>
          <w:tab w:val="left" w:pos="720"/>
        </w:tabs>
        <w:spacing w:after="120"/>
        <w:ind w:hanging="540"/>
        <w:jc w:val="both"/>
        <w:rPr>
          <w:b/>
          <w:sz w:val="20"/>
        </w:rPr>
      </w:pPr>
      <w:r w:rsidRPr="00AB7EF6">
        <w:rPr>
          <w:color w:val="61646A"/>
          <w:sz w:val="20"/>
        </w:rPr>
        <w:t xml:space="preserve">At no time prior to completion of the negotiation and mediation procedures below shall either party initiate arbitration or litigation related to </w:t>
      </w:r>
      <w:r w:rsidR="006D6463" w:rsidRPr="00AB7EF6">
        <w:rPr>
          <w:color w:val="61646A"/>
          <w:sz w:val="20"/>
        </w:rPr>
        <w:t>a Dispute</w:t>
      </w:r>
      <w:r w:rsidRPr="00AB7EF6">
        <w:rPr>
          <w:color w:val="61646A"/>
          <w:sz w:val="20"/>
        </w:rPr>
        <w:t xml:space="preserve"> except as may be specified otherwise in this </w:t>
      </w:r>
      <w:r w:rsidR="006D6463" w:rsidRPr="00AB7EF6">
        <w:rPr>
          <w:color w:val="61646A"/>
          <w:sz w:val="20"/>
        </w:rPr>
        <w:t>Section 14</w:t>
      </w:r>
      <w:r w:rsidRPr="00AB7EF6">
        <w:rPr>
          <w:color w:val="61646A"/>
          <w:sz w:val="20"/>
        </w:rPr>
        <w:t>.</w:t>
      </w:r>
    </w:p>
    <w:p w14:paraId="451DA79E" w14:textId="77777777" w:rsidR="00AB7EF6" w:rsidRPr="00AB7EF6" w:rsidRDefault="00D0174B" w:rsidP="002340BD">
      <w:pPr>
        <w:pStyle w:val="ListParagraph"/>
        <w:numPr>
          <w:ilvl w:val="0"/>
          <w:numId w:val="47"/>
        </w:numPr>
        <w:tabs>
          <w:tab w:val="left" w:pos="720"/>
        </w:tabs>
        <w:spacing w:after="120"/>
        <w:ind w:hanging="540"/>
        <w:jc w:val="both"/>
        <w:rPr>
          <w:b/>
          <w:sz w:val="20"/>
        </w:rPr>
      </w:pPr>
      <w:r w:rsidRPr="00AB7EF6">
        <w:rPr>
          <w:color w:val="61646A"/>
          <w:sz w:val="20"/>
        </w:rPr>
        <w:t>A</w:t>
      </w:r>
      <w:r w:rsidR="009807D1" w:rsidRPr="00AB7EF6">
        <w:rPr>
          <w:color w:val="61646A"/>
          <w:sz w:val="20"/>
        </w:rPr>
        <w:t xml:space="preserve">ll offers, promises, conduct and statements, whether oral or written, made in the course of the negotiation and/or mediation by any of the parties, their agents, </w:t>
      </w:r>
      <w:r w:rsidR="009807D1" w:rsidRPr="00AB7EF6">
        <w:rPr>
          <w:color w:val="61646A"/>
          <w:sz w:val="20"/>
          <w:szCs w:val="20"/>
        </w:rPr>
        <w:t>employees, experts and attorneys are confidential, privileged and inadmissible for any purpose, including impeachment, in any court trial, arbitration, or in any</w:t>
      </w:r>
      <w:r w:rsidR="001A54AE" w:rsidRPr="00AB7EF6">
        <w:rPr>
          <w:color w:val="61646A"/>
          <w:sz w:val="20"/>
          <w:szCs w:val="20"/>
        </w:rPr>
        <w:t xml:space="preserve"> </w:t>
      </w:r>
      <w:r w:rsidR="009807D1" w:rsidRPr="00AB7EF6">
        <w:rPr>
          <w:color w:val="61646A"/>
          <w:sz w:val="20"/>
          <w:szCs w:val="20"/>
        </w:rPr>
        <w:t>other proceeding involving the parties, provided that evidence that is otherwise admissible or discoverable shall not be rendered inadmissible or non-discoverable as a result of its use in the negotiation and/or mediation.</w:t>
      </w:r>
    </w:p>
    <w:p w14:paraId="324339D0" w14:textId="77777777" w:rsidR="00AB7EF6" w:rsidRPr="00AB7EF6" w:rsidRDefault="009807D1" w:rsidP="002340BD">
      <w:pPr>
        <w:pStyle w:val="ListParagraph"/>
        <w:numPr>
          <w:ilvl w:val="0"/>
          <w:numId w:val="47"/>
        </w:numPr>
        <w:tabs>
          <w:tab w:val="left" w:pos="720"/>
        </w:tabs>
        <w:spacing w:after="120"/>
        <w:ind w:hanging="540"/>
        <w:jc w:val="both"/>
        <w:rPr>
          <w:b/>
          <w:sz w:val="20"/>
        </w:rPr>
      </w:pPr>
      <w:r w:rsidRPr="00AB7EF6">
        <w:rPr>
          <w:color w:val="61646A"/>
          <w:sz w:val="20"/>
        </w:rPr>
        <w:t xml:space="preserve">Informal negotiations and mediation shall take place in Sydney, New South Wales, Australia unless the parties mutually agree on another forum. Informal negotiations and mediation </w:t>
      </w:r>
      <w:r w:rsidR="002A52DC" w:rsidRPr="00AB7EF6">
        <w:rPr>
          <w:color w:val="61646A"/>
          <w:sz w:val="20"/>
        </w:rPr>
        <w:t>may</w:t>
      </w:r>
      <w:r w:rsidRPr="00AB7EF6">
        <w:rPr>
          <w:color w:val="61646A"/>
          <w:sz w:val="20"/>
        </w:rPr>
        <w:t xml:space="preserve"> take place telephonically if either party requests such </w:t>
      </w:r>
      <w:proofErr w:type="gramStart"/>
      <w:r w:rsidRPr="00AB7EF6">
        <w:rPr>
          <w:color w:val="61646A"/>
          <w:sz w:val="20"/>
        </w:rPr>
        <w:t>and</w:t>
      </w:r>
      <w:proofErr w:type="gramEnd"/>
      <w:r w:rsidRPr="00AB7EF6">
        <w:rPr>
          <w:color w:val="61646A"/>
          <w:sz w:val="20"/>
        </w:rPr>
        <w:t xml:space="preserve"> it is practicable to do so.</w:t>
      </w:r>
    </w:p>
    <w:p w14:paraId="798AE911" w14:textId="12B48446" w:rsidR="007F4B3F" w:rsidRPr="00AB7EF6" w:rsidRDefault="009807D1" w:rsidP="002340BD">
      <w:pPr>
        <w:pStyle w:val="ListParagraph"/>
        <w:numPr>
          <w:ilvl w:val="0"/>
          <w:numId w:val="47"/>
        </w:numPr>
        <w:tabs>
          <w:tab w:val="left" w:pos="720"/>
        </w:tabs>
        <w:spacing w:after="120"/>
        <w:ind w:hanging="540"/>
        <w:jc w:val="both"/>
        <w:rPr>
          <w:b/>
          <w:sz w:val="20"/>
        </w:rPr>
      </w:pPr>
      <w:r w:rsidRPr="00AB7EF6">
        <w:rPr>
          <w:color w:val="61646A"/>
          <w:sz w:val="20"/>
        </w:rPr>
        <w:t xml:space="preserve">Each party shall be responsible for its own attorney’s fees, expert, </w:t>
      </w:r>
      <w:r w:rsidRPr="00AB7EF6">
        <w:rPr>
          <w:color w:val="61646A"/>
          <w:sz w:val="20"/>
          <w:szCs w:val="20"/>
        </w:rPr>
        <w:t xml:space="preserve">professional and witness fees incurred in pursuing any </w:t>
      </w:r>
      <w:r w:rsidR="00B32B75" w:rsidRPr="00AB7EF6">
        <w:rPr>
          <w:color w:val="61646A"/>
          <w:sz w:val="20"/>
          <w:szCs w:val="20"/>
        </w:rPr>
        <w:t>Dispute</w:t>
      </w:r>
      <w:r w:rsidRPr="00AB7EF6">
        <w:rPr>
          <w:color w:val="61646A"/>
          <w:sz w:val="20"/>
          <w:szCs w:val="20"/>
        </w:rPr>
        <w:t>, regardless of the forum.</w:t>
      </w:r>
    </w:p>
    <w:p w14:paraId="7602598E" w14:textId="77777777" w:rsidR="00F01B23" w:rsidRPr="00F01B23" w:rsidRDefault="009807D1" w:rsidP="002340BD">
      <w:pPr>
        <w:pStyle w:val="ListParagraph"/>
        <w:numPr>
          <w:ilvl w:val="2"/>
          <w:numId w:val="6"/>
        </w:numPr>
        <w:tabs>
          <w:tab w:val="left" w:pos="0"/>
        </w:tabs>
        <w:spacing w:after="120"/>
        <w:ind w:left="0" w:firstLine="0"/>
        <w:jc w:val="both"/>
        <w:rPr>
          <w:b/>
          <w:sz w:val="20"/>
          <w:szCs w:val="20"/>
        </w:rPr>
      </w:pPr>
      <w:r w:rsidRPr="00F01B23">
        <w:rPr>
          <w:b/>
          <w:color w:val="61646A"/>
          <w:sz w:val="20"/>
          <w:szCs w:val="20"/>
        </w:rPr>
        <w:t>Informal Negotiation</w:t>
      </w:r>
    </w:p>
    <w:p w14:paraId="1227D674" w14:textId="1FF66DD5" w:rsidR="00440963" w:rsidRPr="00F01B23" w:rsidRDefault="009807D1" w:rsidP="00F01B23">
      <w:pPr>
        <w:pStyle w:val="ListParagraph"/>
        <w:tabs>
          <w:tab w:val="left" w:pos="0"/>
        </w:tabs>
        <w:spacing w:after="120"/>
        <w:ind w:left="0" w:firstLine="0"/>
        <w:jc w:val="both"/>
        <w:rPr>
          <w:b/>
          <w:sz w:val="20"/>
          <w:szCs w:val="20"/>
        </w:rPr>
      </w:pPr>
      <w:r w:rsidRPr="00F01B23">
        <w:rPr>
          <w:color w:val="61646A"/>
          <w:sz w:val="20"/>
          <w:szCs w:val="20"/>
        </w:rPr>
        <w:t xml:space="preserve">The parties shall attempt in good faith to resolve any </w:t>
      </w:r>
      <w:r w:rsidR="00C515D5">
        <w:rPr>
          <w:color w:val="61646A"/>
          <w:sz w:val="20"/>
          <w:szCs w:val="20"/>
        </w:rPr>
        <w:t>Dispute</w:t>
      </w:r>
      <w:r w:rsidRPr="00F01B23">
        <w:rPr>
          <w:color w:val="61646A"/>
          <w:sz w:val="20"/>
          <w:szCs w:val="20"/>
        </w:rPr>
        <w:t xml:space="preserve"> promptly by negotiation between the aggrieved</w:t>
      </w:r>
      <w:r w:rsidR="00C515D5">
        <w:rPr>
          <w:color w:val="61646A"/>
          <w:sz w:val="20"/>
          <w:szCs w:val="20"/>
        </w:rPr>
        <w:t xml:space="preserve"> </w:t>
      </w:r>
      <w:r w:rsidRPr="00F01B23">
        <w:rPr>
          <w:color w:val="61646A"/>
          <w:sz w:val="20"/>
          <w:szCs w:val="20"/>
        </w:rPr>
        <w:t xml:space="preserve">Consultant and executives of Company who have authority to settle the </w:t>
      </w:r>
      <w:r w:rsidR="00C515D5">
        <w:rPr>
          <w:color w:val="61646A"/>
          <w:sz w:val="20"/>
          <w:szCs w:val="20"/>
        </w:rPr>
        <w:t>Dispute</w:t>
      </w:r>
      <w:r w:rsidRPr="00F01B23">
        <w:rPr>
          <w:color w:val="61646A"/>
          <w:sz w:val="20"/>
          <w:szCs w:val="20"/>
        </w:rPr>
        <w:t xml:space="preserve"> and who are at a higher level of management than the persons with direct responsibility for administration of this Agreement. A party may, at its election, choose to be accompanied in such negotiation by an attorney. If one party elects to have its attorney present, the other party must also agree to have its attorney present if that party has retained counsel. To institute the negotiation process, either party may give the other party written notice of </w:t>
      </w:r>
      <w:r w:rsidR="00B95693">
        <w:rPr>
          <w:color w:val="61646A"/>
          <w:sz w:val="20"/>
          <w:szCs w:val="20"/>
        </w:rPr>
        <w:t>a D</w:t>
      </w:r>
      <w:r w:rsidRPr="00F01B23">
        <w:rPr>
          <w:color w:val="61646A"/>
          <w:sz w:val="20"/>
          <w:szCs w:val="20"/>
        </w:rPr>
        <w:t xml:space="preserve">ispute not resolved in the </w:t>
      </w:r>
      <w:r w:rsidRPr="00F01B23">
        <w:rPr>
          <w:color w:val="61646A"/>
          <w:sz w:val="20"/>
          <w:szCs w:val="20"/>
        </w:rPr>
        <w:t>normal course of business. Within 10 days after delivery of the notice, the receiving party shall submit to the other a written response. The notice and response shall include with reasonable particularity (</w:t>
      </w:r>
      <w:r w:rsidR="0050701E">
        <w:rPr>
          <w:color w:val="61646A"/>
          <w:sz w:val="20"/>
          <w:szCs w:val="20"/>
        </w:rPr>
        <w:t>1</w:t>
      </w:r>
      <w:r w:rsidRPr="00F01B23">
        <w:rPr>
          <w:color w:val="61646A"/>
          <w:sz w:val="20"/>
          <w:szCs w:val="20"/>
        </w:rPr>
        <w:t>) a statement of each party’s position and a summary of arguments supporting that position, and (</w:t>
      </w:r>
      <w:r w:rsidR="0050701E">
        <w:rPr>
          <w:color w:val="61646A"/>
          <w:sz w:val="20"/>
          <w:szCs w:val="20"/>
        </w:rPr>
        <w:t>2</w:t>
      </w:r>
      <w:r w:rsidRPr="00F01B23">
        <w:rPr>
          <w:color w:val="61646A"/>
          <w:sz w:val="20"/>
          <w:szCs w:val="20"/>
        </w:rPr>
        <w:t>) the name and title of the executive and attorney who will accompany that party (if applicable), or the name of Consultant and their attorney (if applicable) who will accompany them in the negotiation. Within 20 days after</w:t>
      </w:r>
      <w:r w:rsidR="00440963" w:rsidRPr="00F01B23">
        <w:rPr>
          <w:color w:val="61646A"/>
          <w:sz w:val="20"/>
          <w:szCs w:val="20"/>
        </w:rPr>
        <w:t xml:space="preserve"> </w:t>
      </w:r>
      <w:r w:rsidRPr="00F01B23">
        <w:rPr>
          <w:color w:val="61646A"/>
          <w:sz w:val="20"/>
          <w:szCs w:val="20"/>
        </w:rPr>
        <w:t>delivery of the notice, the parties and the attorneys (as applicable) of both parties shall meet at a mutually acceptable time and place. Such meeting may occur telephonically or through videoconference if one party requests that the meeting be held in such fashion. The negotiation phase is “closed” when one party notifies the other in writing that it considers the negotiations “closed”. Such closure shall not preclude continuing or later negotiations if desired by both parties.</w:t>
      </w:r>
    </w:p>
    <w:p w14:paraId="0D5341D1" w14:textId="77777777" w:rsidR="00516FF2" w:rsidRPr="00516FF2" w:rsidRDefault="009807D1" w:rsidP="002340BD">
      <w:pPr>
        <w:pStyle w:val="ListParagraph"/>
        <w:numPr>
          <w:ilvl w:val="2"/>
          <w:numId w:val="6"/>
        </w:numPr>
        <w:tabs>
          <w:tab w:val="left" w:pos="0"/>
        </w:tabs>
        <w:spacing w:after="120"/>
        <w:ind w:left="0" w:firstLine="0"/>
        <w:jc w:val="both"/>
        <w:rPr>
          <w:b/>
          <w:sz w:val="20"/>
          <w:szCs w:val="20"/>
        </w:rPr>
      </w:pPr>
      <w:r w:rsidRPr="00F01B23">
        <w:rPr>
          <w:b/>
          <w:color w:val="61646A"/>
          <w:sz w:val="20"/>
          <w:szCs w:val="20"/>
        </w:rPr>
        <w:t>Mediation</w:t>
      </w:r>
    </w:p>
    <w:p w14:paraId="11FD81C3" w14:textId="2375DFD3" w:rsidR="00F01B23" w:rsidRPr="00F01B23" w:rsidRDefault="009807D1" w:rsidP="00516FF2">
      <w:pPr>
        <w:pStyle w:val="ListParagraph"/>
        <w:tabs>
          <w:tab w:val="left" w:pos="0"/>
        </w:tabs>
        <w:spacing w:after="120"/>
        <w:ind w:left="0" w:firstLine="0"/>
        <w:jc w:val="both"/>
        <w:rPr>
          <w:b/>
          <w:sz w:val="20"/>
          <w:szCs w:val="20"/>
        </w:rPr>
      </w:pPr>
      <w:r w:rsidRPr="00F01B23">
        <w:rPr>
          <w:color w:val="61646A"/>
          <w:sz w:val="20"/>
          <w:szCs w:val="20"/>
        </w:rPr>
        <w:t xml:space="preserve">If the parties are unsuccessful in resolving </w:t>
      </w:r>
      <w:r w:rsidR="004F2FE6">
        <w:rPr>
          <w:color w:val="61646A"/>
          <w:sz w:val="20"/>
          <w:szCs w:val="20"/>
        </w:rPr>
        <w:t>the Dispute</w:t>
      </w:r>
      <w:r w:rsidRPr="00F01B23">
        <w:rPr>
          <w:color w:val="61646A"/>
          <w:sz w:val="20"/>
          <w:szCs w:val="20"/>
        </w:rPr>
        <w:t xml:space="preserve"> through good faith negotiation, the next step in the </w:t>
      </w:r>
      <w:r w:rsidR="003007B0">
        <w:rPr>
          <w:color w:val="61646A"/>
          <w:sz w:val="20"/>
          <w:szCs w:val="20"/>
        </w:rPr>
        <w:t>d</w:t>
      </w:r>
      <w:r w:rsidRPr="00F01B23">
        <w:rPr>
          <w:color w:val="61646A"/>
          <w:sz w:val="20"/>
          <w:szCs w:val="20"/>
        </w:rPr>
        <w:t xml:space="preserve">ispute </w:t>
      </w:r>
      <w:r w:rsidR="003007B0">
        <w:rPr>
          <w:color w:val="61646A"/>
          <w:sz w:val="20"/>
          <w:szCs w:val="20"/>
        </w:rPr>
        <w:t>r</w:t>
      </w:r>
      <w:r w:rsidRPr="00F01B23">
        <w:rPr>
          <w:color w:val="61646A"/>
          <w:sz w:val="20"/>
          <w:szCs w:val="20"/>
        </w:rPr>
        <w:t>esolution process is mediation. If a party elects to pursue mediation, the party shall serve a written notice requesting mediation (“</w:t>
      </w:r>
      <w:r w:rsidRPr="003007B0">
        <w:rPr>
          <w:b/>
          <w:bCs/>
          <w:color w:val="61646A"/>
          <w:sz w:val="20"/>
          <w:szCs w:val="20"/>
        </w:rPr>
        <w:t>Notice of Mediation</w:t>
      </w:r>
      <w:r w:rsidRPr="00F01B23">
        <w:rPr>
          <w:color w:val="61646A"/>
          <w:sz w:val="20"/>
          <w:szCs w:val="20"/>
        </w:rPr>
        <w:t>”) on the other party within 10 calendar days after the informal negotiation phase is completed. Notice of Mediation shall be personally delivered or sent by prepaid registered airmail or overnight courier and shall be effective (</w:t>
      </w:r>
      <w:r w:rsidR="003007B0">
        <w:rPr>
          <w:color w:val="61646A"/>
          <w:sz w:val="20"/>
          <w:szCs w:val="20"/>
        </w:rPr>
        <w:t>1</w:t>
      </w:r>
      <w:r w:rsidRPr="00F01B23">
        <w:rPr>
          <w:color w:val="61646A"/>
          <w:sz w:val="20"/>
          <w:szCs w:val="20"/>
        </w:rPr>
        <w:t>) if delivered personally, at the time of delivery, or (</w:t>
      </w:r>
      <w:r w:rsidR="003007B0">
        <w:rPr>
          <w:color w:val="61646A"/>
          <w:sz w:val="20"/>
          <w:szCs w:val="20"/>
        </w:rPr>
        <w:t>2</w:t>
      </w:r>
      <w:r w:rsidRPr="00F01B23">
        <w:rPr>
          <w:color w:val="61646A"/>
          <w:sz w:val="20"/>
          <w:szCs w:val="20"/>
        </w:rPr>
        <w:t>) if delivered by commercial courier, at the time of signature of the courier’s receipt, or (</w:t>
      </w:r>
      <w:r w:rsidR="002D018D">
        <w:rPr>
          <w:color w:val="61646A"/>
          <w:sz w:val="20"/>
          <w:szCs w:val="20"/>
        </w:rPr>
        <w:t>3</w:t>
      </w:r>
      <w:r w:rsidRPr="00F01B23">
        <w:rPr>
          <w:color w:val="61646A"/>
          <w:sz w:val="20"/>
          <w:szCs w:val="20"/>
        </w:rPr>
        <w:t>) if sent by pre-paid post, 48 hours from the date of posting, or (</w:t>
      </w:r>
      <w:r w:rsidR="002D018D">
        <w:rPr>
          <w:color w:val="61646A"/>
          <w:sz w:val="20"/>
          <w:szCs w:val="20"/>
        </w:rPr>
        <w:t>4</w:t>
      </w:r>
      <w:r w:rsidRPr="00F01B23">
        <w:rPr>
          <w:color w:val="61646A"/>
          <w:sz w:val="20"/>
          <w:szCs w:val="20"/>
        </w:rPr>
        <w:t>) if sent by airmail, five days after the date of posting. Notice to LifeVantage must be addressed and delivered to the General Counsel at Company’s primary corporate offices in the United States at 3300 N. Triumph Blvd. Suite 700, Lehi, Utah, 84043, United States of America. The Notice of Mediation shall be dated and shall specify the claims or issues that will be subjected to mediation, including the requested remedies sought in the mediation. The mediation shall take place in accordance with the ACICA Mediation Rules (ACICA Mediation Rules 2007), in Sydney, Australia and be administered by the Australian Centre for International Commercial Arbitration (</w:t>
      </w:r>
      <w:r w:rsidR="00B23F81">
        <w:rPr>
          <w:color w:val="61646A"/>
          <w:sz w:val="20"/>
          <w:szCs w:val="20"/>
        </w:rPr>
        <w:t>“</w:t>
      </w:r>
      <w:r w:rsidRPr="00B23F81">
        <w:rPr>
          <w:b/>
          <w:bCs/>
          <w:color w:val="61646A"/>
          <w:sz w:val="20"/>
          <w:szCs w:val="20"/>
        </w:rPr>
        <w:t>ACICA</w:t>
      </w:r>
      <w:r w:rsidR="00B23F81">
        <w:rPr>
          <w:color w:val="61646A"/>
          <w:sz w:val="20"/>
          <w:szCs w:val="20"/>
        </w:rPr>
        <w:t>”</w:t>
      </w:r>
      <w:r w:rsidRPr="00F01B23">
        <w:rPr>
          <w:color w:val="61646A"/>
          <w:sz w:val="20"/>
          <w:szCs w:val="20"/>
        </w:rPr>
        <w:t xml:space="preserve">). If neither party timely requests mediation following the completion of the negotiation phase, the dispute shall be deemed resolved and no further action either via mediation, arbitration or litigation may be commenced without the agreement of both parties. Mediation shall be conducted within 20 calendar days from the date on which the mediator is selected or appointed or as otherwise agreed upon by the parties and the mediator. Unless otherwise agreed upon by the parties, the mediation shall be closed no later than </w:t>
      </w:r>
      <w:r w:rsidRPr="00F01B23">
        <w:rPr>
          <w:color w:val="61646A"/>
          <w:sz w:val="20"/>
          <w:szCs w:val="20"/>
        </w:rPr>
        <w:lastRenderedPageBreak/>
        <w:t>30 calendar days following the completion of the meeting between the mediator and the parties. The parties agree to share equally the costs of the mediator’s fees and any other costs charged by mediator in connection with the mediation. Each party shall individually bear their own other costs associated with the mediation, including but not limited to attorneys’ fees, costs and travel expenses. The mediation shall be kept confidential and shall not be admissible for any purpose in any legal proceeding.</w:t>
      </w:r>
    </w:p>
    <w:p w14:paraId="14885F35" w14:textId="091644C4" w:rsidR="001123E8" w:rsidRPr="001123E8" w:rsidRDefault="009807D1" w:rsidP="002340BD">
      <w:pPr>
        <w:pStyle w:val="ListParagraph"/>
        <w:numPr>
          <w:ilvl w:val="2"/>
          <w:numId w:val="6"/>
        </w:numPr>
        <w:tabs>
          <w:tab w:val="left" w:pos="0"/>
        </w:tabs>
        <w:spacing w:after="120"/>
        <w:ind w:left="0" w:firstLine="0"/>
        <w:jc w:val="both"/>
        <w:rPr>
          <w:b/>
          <w:sz w:val="20"/>
          <w:szCs w:val="20"/>
        </w:rPr>
      </w:pPr>
      <w:r w:rsidRPr="00F01B23">
        <w:rPr>
          <w:b/>
          <w:color w:val="61646A"/>
          <w:sz w:val="20"/>
          <w:szCs w:val="20"/>
        </w:rPr>
        <w:t>Arbitration or Litigation</w:t>
      </w:r>
      <w:r w:rsidR="00F01B23" w:rsidRPr="00F01B23">
        <w:rPr>
          <w:b/>
          <w:color w:val="61646A"/>
          <w:sz w:val="20"/>
          <w:szCs w:val="20"/>
        </w:rPr>
        <w:t xml:space="preserve"> </w:t>
      </w:r>
      <w:r w:rsidRPr="00F01B23">
        <w:rPr>
          <w:color w:val="61646A"/>
          <w:sz w:val="20"/>
          <w:szCs w:val="20"/>
        </w:rPr>
        <w:t xml:space="preserve">If the </w:t>
      </w:r>
      <w:r w:rsidR="001123E8">
        <w:rPr>
          <w:color w:val="61646A"/>
          <w:sz w:val="20"/>
          <w:szCs w:val="20"/>
        </w:rPr>
        <w:t>D</w:t>
      </w:r>
      <w:r w:rsidRPr="00F01B23">
        <w:rPr>
          <w:color w:val="61646A"/>
          <w:sz w:val="20"/>
          <w:szCs w:val="20"/>
        </w:rPr>
        <w:t>ispute has not been resolved through informal negotiation and mediation as provided above, the next step in the dispute resolution process is either arbitration or litigation as provided below:</w:t>
      </w:r>
    </w:p>
    <w:p w14:paraId="0DE3D848" w14:textId="46923C51" w:rsidR="00AB7EF6" w:rsidRPr="00AB7EF6" w:rsidRDefault="009807D1" w:rsidP="002340BD">
      <w:pPr>
        <w:pStyle w:val="ListParagraph"/>
        <w:numPr>
          <w:ilvl w:val="0"/>
          <w:numId w:val="48"/>
        </w:numPr>
        <w:tabs>
          <w:tab w:val="left" w:pos="720"/>
        </w:tabs>
        <w:spacing w:after="120"/>
        <w:ind w:hanging="540"/>
        <w:jc w:val="both"/>
        <w:rPr>
          <w:b/>
          <w:sz w:val="20"/>
          <w:szCs w:val="20"/>
        </w:rPr>
      </w:pPr>
      <w:r w:rsidRPr="001123E8">
        <w:rPr>
          <w:color w:val="61646A"/>
          <w:sz w:val="20"/>
          <w:u w:val="single"/>
        </w:rPr>
        <w:t>Disputes Subject to Litigation</w:t>
      </w:r>
      <w:r w:rsidRPr="001123E8">
        <w:rPr>
          <w:color w:val="61646A"/>
          <w:sz w:val="20"/>
        </w:rPr>
        <w:t xml:space="preserve">: If a </w:t>
      </w:r>
      <w:r w:rsidR="001123E8">
        <w:rPr>
          <w:color w:val="61646A"/>
          <w:sz w:val="20"/>
        </w:rPr>
        <w:t>Dispute</w:t>
      </w:r>
      <w:r w:rsidRPr="001123E8">
        <w:rPr>
          <w:color w:val="61646A"/>
          <w:sz w:val="20"/>
        </w:rPr>
        <w:t xml:space="preserve"> seeks less than AU$35,000 and equitable relief is NOT sought, an action may be brought pursuant to the arbitration policy set out in this Agreement if the parties </w:t>
      </w:r>
      <w:r w:rsidRPr="00E30B92">
        <w:rPr>
          <w:color w:val="61646A"/>
          <w:sz w:val="20"/>
          <w:szCs w:val="20"/>
        </w:rPr>
        <w:t>agree. If the parties do not agree to resolve the dispute through arbitration, a</w:t>
      </w:r>
      <w:r w:rsidR="00E30B92">
        <w:rPr>
          <w:color w:val="61646A"/>
          <w:sz w:val="20"/>
          <w:szCs w:val="20"/>
        </w:rPr>
        <w:t xml:space="preserve">n action </w:t>
      </w:r>
      <w:r w:rsidRPr="00E30B92">
        <w:rPr>
          <w:color w:val="61646A"/>
          <w:sz w:val="20"/>
          <w:szCs w:val="20"/>
        </w:rPr>
        <w:t xml:space="preserve">may be brought exclusively before </w:t>
      </w:r>
      <w:r w:rsidR="00F52FBD">
        <w:rPr>
          <w:color w:val="61646A"/>
          <w:sz w:val="20"/>
          <w:szCs w:val="20"/>
        </w:rPr>
        <w:t>a</w:t>
      </w:r>
      <w:r w:rsidRPr="00E30B92">
        <w:rPr>
          <w:color w:val="61646A"/>
          <w:sz w:val="20"/>
          <w:szCs w:val="20"/>
        </w:rPr>
        <w:t xml:space="preserve"> court </w:t>
      </w:r>
      <w:r w:rsidR="00AE45B5">
        <w:rPr>
          <w:color w:val="61646A"/>
          <w:sz w:val="20"/>
          <w:szCs w:val="20"/>
        </w:rPr>
        <w:t>of</w:t>
      </w:r>
      <w:r w:rsidRPr="00E30B92">
        <w:rPr>
          <w:color w:val="61646A"/>
          <w:sz w:val="20"/>
          <w:szCs w:val="20"/>
        </w:rPr>
        <w:t xml:space="preserve"> </w:t>
      </w:r>
      <w:r w:rsidR="00F52FBD">
        <w:rPr>
          <w:color w:val="61646A"/>
          <w:sz w:val="20"/>
          <w:szCs w:val="20"/>
        </w:rPr>
        <w:t xml:space="preserve">competent </w:t>
      </w:r>
      <w:r w:rsidRPr="00E30B92">
        <w:rPr>
          <w:color w:val="61646A"/>
          <w:sz w:val="20"/>
          <w:szCs w:val="20"/>
        </w:rPr>
        <w:t xml:space="preserve">jurisdiction in New South Wales and both parties hereby submit to, and waive, to the extent permitted by </w:t>
      </w:r>
      <w:r w:rsidRPr="00284515">
        <w:rPr>
          <w:color w:val="61646A"/>
          <w:sz w:val="20"/>
          <w:szCs w:val="20"/>
        </w:rPr>
        <w:t>law, any objection to the personal jurisdiction or venue of such courts.</w:t>
      </w:r>
    </w:p>
    <w:p w14:paraId="798AE91D" w14:textId="1C5D86EB" w:rsidR="007F4B3F" w:rsidRPr="00AB7EF6" w:rsidRDefault="009807D1" w:rsidP="002340BD">
      <w:pPr>
        <w:pStyle w:val="ListParagraph"/>
        <w:numPr>
          <w:ilvl w:val="0"/>
          <w:numId w:val="48"/>
        </w:numPr>
        <w:tabs>
          <w:tab w:val="left" w:pos="720"/>
        </w:tabs>
        <w:spacing w:after="120"/>
        <w:ind w:hanging="540"/>
        <w:jc w:val="both"/>
        <w:rPr>
          <w:b/>
          <w:sz w:val="20"/>
          <w:szCs w:val="20"/>
        </w:rPr>
      </w:pPr>
      <w:r w:rsidRPr="00AB7EF6">
        <w:rPr>
          <w:color w:val="61646A"/>
          <w:sz w:val="20"/>
          <w:szCs w:val="20"/>
          <w:u w:val="single"/>
        </w:rPr>
        <w:t>Disputes Subject to Arbitration</w:t>
      </w:r>
      <w:r w:rsidRPr="00AB7EF6">
        <w:rPr>
          <w:color w:val="61646A"/>
          <w:sz w:val="20"/>
          <w:szCs w:val="20"/>
        </w:rPr>
        <w:t xml:space="preserve">: If a </w:t>
      </w:r>
      <w:r w:rsidR="00284515" w:rsidRPr="00AB7EF6">
        <w:rPr>
          <w:color w:val="61646A"/>
          <w:sz w:val="20"/>
          <w:szCs w:val="20"/>
        </w:rPr>
        <w:t>Dispute</w:t>
      </w:r>
      <w:r w:rsidRPr="00AB7EF6">
        <w:rPr>
          <w:color w:val="61646A"/>
          <w:sz w:val="20"/>
          <w:szCs w:val="20"/>
        </w:rPr>
        <w:t xml:space="preserve"> seeks AU$35,000 or more, or seeks equitable relief, and the parties do not successfully resolve their </w:t>
      </w:r>
      <w:r w:rsidR="001B6F65" w:rsidRPr="00AB7EF6">
        <w:rPr>
          <w:color w:val="61646A"/>
          <w:sz w:val="20"/>
          <w:szCs w:val="20"/>
        </w:rPr>
        <w:t>D</w:t>
      </w:r>
      <w:r w:rsidRPr="00AB7EF6">
        <w:rPr>
          <w:color w:val="61646A"/>
          <w:sz w:val="20"/>
          <w:szCs w:val="20"/>
        </w:rPr>
        <w:t xml:space="preserve">ispute through the negotiation and mediation procedures above, the </w:t>
      </w:r>
      <w:r w:rsidR="00B25D78" w:rsidRPr="00AB7EF6">
        <w:rPr>
          <w:color w:val="61646A"/>
          <w:sz w:val="20"/>
          <w:szCs w:val="20"/>
        </w:rPr>
        <w:t>D</w:t>
      </w:r>
      <w:r w:rsidRPr="00AB7EF6">
        <w:rPr>
          <w:color w:val="61646A"/>
          <w:sz w:val="20"/>
          <w:szCs w:val="20"/>
        </w:rPr>
        <w:t>ispute shall be resolved through binding confidential arbitration as set forth below. If arbitration is filed, the arbitration proceedings will be in English and held in Syndey, Australia or, upon mutual agreement of</w:t>
      </w:r>
      <w:r w:rsidR="00736291" w:rsidRPr="00AB7EF6">
        <w:rPr>
          <w:color w:val="61646A"/>
          <w:sz w:val="20"/>
          <w:szCs w:val="20"/>
        </w:rPr>
        <w:t xml:space="preserve"> </w:t>
      </w:r>
      <w:r w:rsidRPr="00AB7EF6">
        <w:rPr>
          <w:color w:val="61646A"/>
          <w:sz w:val="20"/>
          <w:szCs w:val="20"/>
        </w:rPr>
        <w:t xml:space="preserve">the parties, in a location reasonably accessible to LifeVantage and Consultant, provided, however, the judgement on the award may be entered in any court having </w:t>
      </w:r>
      <w:r w:rsidR="00B10BBA">
        <w:rPr>
          <w:color w:val="61646A"/>
          <w:sz w:val="20"/>
          <w:szCs w:val="20"/>
        </w:rPr>
        <w:t xml:space="preserve">competent </w:t>
      </w:r>
      <w:r w:rsidRPr="00AB7EF6">
        <w:rPr>
          <w:color w:val="61646A"/>
          <w:sz w:val="20"/>
          <w:szCs w:val="20"/>
        </w:rPr>
        <w:t>jurisdiction thereon.</w:t>
      </w:r>
    </w:p>
    <w:p w14:paraId="13FB1BEF" w14:textId="77777777" w:rsidR="00B25D78" w:rsidRPr="009349A8" w:rsidRDefault="009807D1" w:rsidP="002340BD">
      <w:pPr>
        <w:pStyle w:val="ListParagraph"/>
        <w:numPr>
          <w:ilvl w:val="1"/>
          <w:numId w:val="6"/>
        </w:numPr>
        <w:tabs>
          <w:tab w:val="left" w:pos="0"/>
        </w:tabs>
        <w:spacing w:after="120"/>
        <w:ind w:left="0" w:firstLine="0"/>
        <w:jc w:val="both"/>
        <w:rPr>
          <w:b/>
          <w:sz w:val="20"/>
          <w:szCs w:val="20"/>
        </w:rPr>
      </w:pPr>
      <w:r w:rsidRPr="009349A8">
        <w:rPr>
          <w:b/>
          <w:color w:val="61646A"/>
          <w:sz w:val="20"/>
          <w:szCs w:val="20"/>
        </w:rPr>
        <w:t>Arbitration Administered by ACICA</w:t>
      </w:r>
    </w:p>
    <w:p w14:paraId="5DE97466" w14:textId="237EA332" w:rsidR="00B25D78" w:rsidRPr="009349A8" w:rsidRDefault="009807D1" w:rsidP="009349A8">
      <w:pPr>
        <w:pStyle w:val="ListParagraph"/>
        <w:tabs>
          <w:tab w:val="left" w:pos="0"/>
        </w:tabs>
        <w:spacing w:after="120"/>
        <w:ind w:left="0" w:firstLine="0"/>
        <w:jc w:val="both"/>
        <w:rPr>
          <w:b/>
          <w:sz w:val="20"/>
          <w:szCs w:val="20"/>
        </w:rPr>
      </w:pPr>
      <w:r w:rsidRPr="009349A8">
        <w:rPr>
          <w:color w:val="61646A"/>
          <w:sz w:val="20"/>
          <w:szCs w:val="20"/>
        </w:rPr>
        <w:t xml:space="preserve">The arbitration shall be filed with and administered by ACICA in accordance with its </w:t>
      </w:r>
      <w:r w:rsidR="00A017D3">
        <w:rPr>
          <w:color w:val="61646A"/>
          <w:sz w:val="20"/>
          <w:szCs w:val="20"/>
        </w:rPr>
        <w:t xml:space="preserve">then current </w:t>
      </w:r>
      <w:r w:rsidRPr="009349A8">
        <w:rPr>
          <w:color w:val="61646A"/>
          <w:sz w:val="20"/>
          <w:szCs w:val="20"/>
        </w:rPr>
        <w:t>Arbitration Rules</w:t>
      </w:r>
      <w:r w:rsidR="00742485">
        <w:rPr>
          <w:color w:val="61646A"/>
          <w:sz w:val="20"/>
          <w:szCs w:val="20"/>
        </w:rPr>
        <w:t xml:space="preserve"> (available </w:t>
      </w:r>
      <w:r w:rsidR="000D433B">
        <w:rPr>
          <w:color w:val="61646A"/>
          <w:sz w:val="20"/>
          <w:szCs w:val="20"/>
        </w:rPr>
        <w:t xml:space="preserve">at </w:t>
      </w:r>
      <w:hyperlink r:id="rId15" w:history="1">
        <w:r w:rsidR="000D433B" w:rsidRPr="009D710C">
          <w:rPr>
            <w:rStyle w:val="Hyperlink"/>
            <w:sz w:val="20"/>
            <w:szCs w:val="20"/>
          </w:rPr>
          <w:t>www.acica.org.au</w:t>
        </w:r>
      </w:hyperlink>
      <w:r w:rsidR="00742485">
        <w:rPr>
          <w:color w:val="61646A"/>
          <w:sz w:val="20"/>
          <w:szCs w:val="20"/>
        </w:rPr>
        <w:t>)</w:t>
      </w:r>
      <w:r w:rsidR="00A017D3">
        <w:rPr>
          <w:color w:val="61646A"/>
          <w:sz w:val="20"/>
          <w:szCs w:val="20"/>
        </w:rPr>
        <w:t>.</w:t>
      </w:r>
      <w:r w:rsidR="000D433B">
        <w:rPr>
          <w:color w:val="61646A"/>
          <w:sz w:val="20"/>
          <w:szCs w:val="20"/>
        </w:rPr>
        <w:t xml:space="preserve"> </w:t>
      </w:r>
      <w:r w:rsidRPr="009349A8">
        <w:rPr>
          <w:color w:val="61646A"/>
          <w:sz w:val="20"/>
          <w:szCs w:val="20"/>
        </w:rPr>
        <w:t>Notwithstanding the rules of ACICA, unless otherwise stipulated by the parties, the following shall apply to all Arbitration actions:</w:t>
      </w:r>
    </w:p>
    <w:p w14:paraId="455C806A" w14:textId="77777777" w:rsidR="00AB7EF6" w:rsidRPr="00AB7EF6" w:rsidRDefault="009807D1" w:rsidP="002340BD">
      <w:pPr>
        <w:pStyle w:val="ListParagraph"/>
        <w:numPr>
          <w:ilvl w:val="0"/>
          <w:numId w:val="5"/>
        </w:numPr>
        <w:tabs>
          <w:tab w:val="left" w:pos="720"/>
        </w:tabs>
        <w:spacing w:after="120"/>
        <w:ind w:left="720" w:hanging="540"/>
        <w:jc w:val="both"/>
        <w:rPr>
          <w:b/>
          <w:sz w:val="20"/>
          <w:szCs w:val="20"/>
        </w:rPr>
      </w:pPr>
      <w:r w:rsidRPr="009349A8">
        <w:rPr>
          <w:color w:val="61646A"/>
          <w:sz w:val="20"/>
          <w:szCs w:val="20"/>
        </w:rPr>
        <w:t>The arbitration hearing shall commence no later than 365 days from the date on which the arbitrator is appointed and shall last no more than five business days</w:t>
      </w:r>
      <w:r w:rsidR="009349A8" w:rsidRPr="009349A8">
        <w:rPr>
          <w:color w:val="61646A"/>
          <w:sz w:val="20"/>
          <w:szCs w:val="20"/>
        </w:rPr>
        <w:t>.</w:t>
      </w:r>
    </w:p>
    <w:p w14:paraId="534F92DE" w14:textId="77777777" w:rsidR="00AB7EF6" w:rsidRPr="00AB7EF6" w:rsidRDefault="009807D1" w:rsidP="002340BD">
      <w:pPr>
        <w:pStyle w:val="ListParagraph"/>
        <w:numPr>
          <w:ilvl w:val="0"/>
          <w:numId w:val="5"/>
        </w:numPr>
        <w:tabs>
          <w:tab w:val="left" w:pos="720"/>
        </w:tabs>
        <w:spacing w:after="120"/>
        <w:ind w:left="720" w:hanging="540"/>
        <w:jc w:val="both"/>
        <w:rPr>
          <w:b/>
          <w:sz w:val="20"/>
          <w:szCs w:val="20"/>
        </w:rPr>
      </w:pPr>
      <w:r w:rsidRPr="00AB7EF6">
        <w:rPr>
          <w:color w:val="61646A"/>
          <w:sz w:val="20"/>
          <w:szCs w:val="20"/>
        </w:rPr>
        <w:t>The parties shall</w:t>
      </w:r>
      <w:r w:rsidRPr="00AB7EF6">
        <w:rPr>
          <w:color w:val="61646A"/>
          <w:sz w:val="20"/>
        </w:rPr>
        <w:t xml:space="preserve"> be allotted equal time to present their respective cases.</w:t>
      </w:r>
    </w:p>
    <w:p w14:paraId="21484BED" w14:textId="77777777" w:rsidR="00AB7EF6" w:rsidRPr="00AB7EF6" w:rsidRDefault="009807D1" w:rsidP="002340BD">
      <w:pPr>
        <w:pStyle w:val="ListParagraph"/>
        <w:numPr>
          <w:ilvl w:val="0"/>
          <w:numId w:val="5"/>
        </w:numPr>
        <w:tabs>
          <w:tab w:val="left" w:pos="720"/>
        </w:tabs>
        <w:spacing w:after="120"/>
        <w:ind w:left="720" w:hanging="540"/>
        <w:jc w:val="both"/>
        <w:rPr>
          <w:b/>
          <w:sz w:val="20"/>
          <w:szCs w:val="20"/>
        </w:rPr>
      </w:pPr>
      <w:r w:rsidRPr="00AB7EF6">
        <w:rPr>
          <w:color w:val="61646A"/>
          <w:sz w:val="20"/>
        </w:rPr>
        <w:t xml:space="preserve">The Arbitrator's </w:t>
      </w:r>
      <w:r w:rsidR="001931A7" w:rsidRPr="00AB7EF6">
        <w:rPr>
          <w:color w:val="61646A"/>
          <w:sz w:val="20"/>
        </w:rPr>
        <w:t>a</w:t>
      </w:r>
      <w:r w:rsidRPr="00AB7EF6">
        <w:rPr>
          <w:color w:val="61646A"/>
          <w:sz w:val="20"/>
        </w:rPr>
        <w:t xml:space="preserve">ward will consist of a written </w:t>
      </w:r>
      <w:r w:rsidRPr="00AB7EF6">
        <w:rPr>
          <w:color w:val="61646A"/>
          <w:sz w:val="20"/>
        </w:rPr>
        <w:t>statement stating the disposition of each claim. The award will also provide a concise written statement of the essential findings and conclusions on which the award is based.</w:t>
      </w:r>
    </w:p>
    <w:p w14:paraId="3692D145" w14:textId="77777777" w:rsidR="00AB7EF6" w:rsidRPr="00AB7EF6" w:rsidRDefault="009807D1" w:rsidP="002340BD">
      <w:pPr>
        <w:pStyle w:val="ListParagraph"/>
        <w:numPr>
          <w:ilvl w:val="0"/>
          <w:numId w:val="5"/>
        </w:numPr>
        <w:tabs>
          <w:tab w:val="left" w:pos="720"/>
        </w:tabs>
        <w:spacing w:after="120"/>
        <w:ind w:left="720" w:hanging="540"/>
        <w:jc w:val="both"/>
        <w:rPr>
          <w:b/>
          <w:sz w:val="20"/>
          <w:szCs w:val="20"/>
        </w:rPr>
      </w:pPr>
      <w:r w:rsidRPr="00AB7EF6">
        <w:rPr>
          <w:color w:val="61646A"/>
          <w:sz w:val="20"/>
        </w:rPr>
        <w:t>Any dispute relating to whether the dispute is subject to arbitration shall be decided through arbitration.</w:t>
      </w:r>
    </w:p>
    <w:p w14:paraId="3E9C5E23" w14:textId="77777777" w:rsidR="00AB7EF6" w:rsidRPr="00AB7EF6" w:rsidRDefault="009807D1" w:rsidP="002340BD">
      <w:pPr>
        <w:pStyle w:val="ListParagraph"/>
        <w:numPr>
          <w:ilvl w:val="0"/>
          <w:numId w:val="5"/>
        </w:numPr>
        <w:tabs>
          <w:tab w:val="left" w:pos="720"/>
        </w:tabs>
        <w:spacing w:after="120"/>
        <w:ind w:left="720" w:hanging="540"/>
        <w:jc w:val="both"/>
        <w:rPr>
          <w:b/>
          <w:sz w:val="20"/>
          <w:szCs w:val="20"/>
        </w:rPr>
      </w:pPr>
      <w:r w:rsidRPr="00AB7EF6">
        <w:rPr>
          <w:color w:val="61646A"/>
          <w:sz w:val="20"/>
        </w:rPr>
        <w:t>Consultant shall pay no more than AU$350 in arbitration filing fees. LifeVantage shall pay all other arbitration filing fees as well as the arbitrator’s fee and any arbitration administrative fees.</w:t>
      </w:r>
    </w:p>
    <w:p w14:paraId="327A8A00" w14:textId="77777777" w:rsidR="00AB7EF6" w:rsidRPr="00AB7EF6" w:rsidRDefault="009807D1" w:rsidP="002340BD">
      <w:pPr>
        <w:pStyle w:val="ListParagraph"/>
        <w:numPr>
          <w:ilvl w:val="0"/>
          <w:numId w:val="5"/>
        </w:numPr>
        <w:tabs>
          <w:tab w:val="left" w:pos="720"/>
        </w:tabs>
        <w:spacing w:after="120"/>
        <w:ind w:left="720" w:hanging="540"/>
        <w:jc w:val="both"/>
        <w:rPr>
          <w:b/>
          <w:sz w:val="20"/>
          <w:szCs w:val="20"/>
        </w:rPr>
      </w:pPr>
      <w:r w:rsidRPr="00AB7EF6">
        <w:rPr>
          <w:color w:val="61646A"/>
          <w:sz w:val="20"/>
        </w:rPr>
        <w:t>The arbitration shall be brought on an individual basis and not as part of a class or consolidated action.</w:t>
      </w:r>
    </w:p>
    <w:p w14:paraId="5A407829" w14:textId="77777777" w:rsidR="00AB7EF6" w:rsidRPr="00AB7EF6" w:rsidRDefault="009807D1" w:rsidP="002340BD">
      <w:pPr>
        <w:pStyle w:val="ListParagraph"/>
        <w:numPr>
          <w:ilvl w:val="0"/>
          <w:numId w:val="5"/>
        </w:numPr>
        <w:tabs>
          <w:tab w:val="left" w:pos="720"/>
        </w:tabs>
        <w:spacing w:after="120"/>
        <w:ind w:left="720" w:hanging="540"/>
        <w:jc w:val="both"/>
        <w:rPr>
          <w:b/>
          <w:sz w:val="20"/>
          <w:szCs w:val="20"/>
        </w:rPr>
      </w:pPr>
      <w:r w:rsidRPr="00AB7EF6">
        <w:rPr>
          <w:color w:val="61646A"/>
          <w:sz w:val="20"/>
        </w:rPr>
        <w:t xml:space="preserve">The arbitrator shall have complete discretion over the discovery and production process except that ACICA may not administer any multiple claimant or class arbitration. In this regard, the parties specifically agree that they may bring </w:t>
      </w:r>
      <w:r w:rsidR="007C4C83" w:rsidRPr="00AB7EF6">
        <w:rPr>
          <w:color w:val="61646A"/>
          <w:sz w:val="20"/>
        </w:rPr>
        <w:t>D</w:t>
      </w:r>
      <w:r w:rsidRPr="00AB7EF6">
        <w:rPr>
          <w:color w:val="61646A"/>
          <w:sz w:val="20"/>
        </w:rPr>
        <w:t>isputes against the other party only in an individual capacity and not as a class member in any purported class or representative proceeding, including without limitation, any class action or class arbitration. The arbitrator shall not combine or consolidate more than one party’s claim without the written consent of all affected parties to an arbitration proceeding.</w:t>
      </w:r>
    </w:p>
    <w:p w14:paraId="238A9A60" w14:textId="46843DB7" w:rsidR="00360F34" w:rsidRPr="00AB7EF6" w:rsidRDefault="009807D1" w:rsidP="002340BD">
      <w:pPr>
        <w:pStyle w:val="ListParagraph"/>
        <w:numPr>
          <w:ilvl w:val="0"/>
          <w:numId w:val="5"/>
        </w:numPr>
        <w:tabs>
          <w:tab w:val="left" w:pos="720"/>
        </w:tabs>
        <w:spacing w:after="120"/>
        <w:ind w:left="720" w:hanging="540"/>
        <w:jc w:val="both"/>
        <w:rPr>
          <w:b/>
          <w:sz w:val="20"/>
          <w:szCs w:val="20"/>
        </w:rPr>
      </w:pPr>
      <w:r w:rsidRPr="00AB7EF6">
        <w:rPr>
          <w:color w:val="61646A"/>
          <w:sz w:val="20"/>
        </w:rPr>
        <w:t>The parties agree that the arbitrator is without authority to:</w:t>
      </w:r>
    </w:p>
    <w:p w14:paraId="2CC27504" w14:textId="77777777" w:rsidR="00AB7EF6" w:rsidRPr="00AB7EF6" w:rsidRDefault="009807D1" w:rsidP="002340BD">
      <w:pPr>
        <w:pStyle w:val="ListParagraph"/>
        <w:numPr>
          <w:ilvl w:val="1"/>
          <w:numId w:val="5"/>
        </w:numPr>
        <w:tabs>
          <w:tab w:val="left" w:pos="0"/>
        </w:tabs>
        <w:spacing w:after="120"/>
        <w:ind w:left="1080" w:hanging="360"/>
        <w:jc w:val="both"/>
        <w:rPr>
          <w:b/>
          <w:sz w:val="20"/>
          <w:szCs w:val="20"/>
        </w:rPr>
      </w:pPr>
      <w:r w:rsidRPr="00360F34">
        <w:rPr>
          <w:color w:val="61646A"/>
          <w:sz w:val="20"/>
        </w:rPr>
        <w:t xml:space="preserve">Award relief </w:t>
      </w:r>
      <w:proofErr w:type="gramStart"/>
      <w:r w:rsidRPr="00360F34">
        <w:rPr>
          <w:color w:val="61646A"/>
          <w:sz w:val="20"/>
        </w:rPr>
        <w:t>in excess of</w:t>
      </w:r>
      <w:proofErr w:type="gramEnd"/>
      <w:r w:rsidRPr="00360F34">
        <w:rPr>
          <w:color w:val="61646A"/>
          <w:sz w:val="20"/>
        </w:rPr>
        <w:t xml:space="preserve"> what this Agreement provides;</w:t>
      </w:r>
      <w:r w:rsidR="00A939CF">
        <w:rPr>
          <w:color w:val="61646A"/>
          <w:sz w:val="20"/>
        </w:rPr>
        <w:t xml:space="preserve"> or</w:t>
      </w:r>
    </w:p>
    <w:p w14:paraId="02814F7A" w14:textId="77777777" w:rsidR="00AB7EF6" w:rsidRPr="00AB7EF6" w:rsidRDefault="009807D1" w:rsidP="002340BD">
      <w:pPr>
        <w:pStyle w:val="ListParagraph"/>
        <w:numPr>
          <w:ilvl w:val="1"/>
          <w:numId w:val="5"/>
        </w:numPr>
        <w:tabs>
          <w:tab w:val="left" w:pos="0"/>
        </w:tabs>
        <w:spacing w:after="120"/>
        <w:ind w:left="1080" w:hanging="360"/>
        <w:jc w:val="both"/>
        <w:rPr>
          <w:b/>
          <w:sz w:val="20"/>
          <w:szCs w:val="20"/>
        </w:rPr>
      </w:pPr>
      <w:r w:rsidRPr="00AB7EF6">
        <w:rPr>
          <w:color w:val="61646A"/>
          <w:sz w:val="20"/>
        </w:rPr>
        <w:t>Award consequential or punitive damages or any other damages not measured by the prevailing party’s actual, direct damages; or</w:t>
      </w:r>
    </w:p>
    <w:p w14:paraId="4BED5C99" w14:textId="334F411A" w:rsidR="00A939CF" w:rsidRPr="00AB7EF6" w:rsidRDefault="009807D1" w:rsidP="002340BD">
      <w:pPr>
        <w:pStyle w:val="ListParagraph"/>
        <w:numPr>
          <w:ilvl w:val="1"/>
          <w:numId w:val="5"/>
        </w:numPr>
        <w:tabs>
          <w:tab w:val="left" w:pos="0"/>
        </w:tabs>
        <w:spacing w:after="120"/>
        <w:ind w:left="1080" w:hanging="360"/>
        <w:jc w:val="both"/>
        <w:rPr>
          <w:b/>
          <w:sz w:val="20"/>
          <w:szCs w:val="20"/>
        </w:rPr>
      </w:pPr>
      <w:r w:rsidRPr="00AB7EF6">
        <w:rPr>
          <w:color w:val="61646A"/>
          <w:sz w:val="20"/>
        </w:rPr>
        <w:t>Order the consolidation of class arbitration, consolidate more than one person’s claims or otherwise preside over any form of a representative or class proceeding.</w:t>
      </w:r>
    </w:p>
    <w:p w14:paraId="318B8DD6" w14:textId="77777777" w:rsidR="00AB7EF6" w:rsidRPr="00AB7EF6" w:rsidRDefault="009807D1" w:rsidP="002340BD">
      <w:pPr>
        <w:pStyle w:val="ListParagraph"/>
        <w:numPr>
          <w:ilvl w:val="0"/>
          <w:numId w:val="5"/>
        </w:numPr>
        <w:tabs>
          <w:tab w:val="left" w:pos="720"/>
        </w:tabs>
        <w:spacing w:after="120"/>
        <w:ind w:left="720" w:hanging="540"/>
        <w:jc w:val="both"/>
        <w:rPr>
          <w:b/>
          <w:sz w:val="20"/>
          <w:szCs w:val="20"/>
        </w:rPr>
      </w:pPr>
      <w:r w:rsidRPr="00A939CF">
        <w:rPr>
          <w:color w:val="61646A"/>
          <w:sz w:val="20"/>
        </w:rPr>
        <w:t>Each party shall have the right to be represented by an attorney in arbitration.</w:t>
      </w:r>
    </w:p>
    <w:p w14:paraId="71CDF75D" w14:textId="77777777" w:rsidR="00AB7EF6" w:rsidRPr="00AB7EF6" w:rsidRDefault="009807D1" w:rsidP="002340BD">
      <w:pPr>
        <w:pStyle w:val="ListParagraph"/>
        <w:numPr>
          <w:ilvl w:val="0"/>
          <w:numId w:val="5"/>
        </w:numPr>
        <w:tabs>
          <w:tab w:val="left" w:pos="720"/>
        </w:tabs>
        <w:spacing w:after="120"/>
        <w:ind w:left="720" w:hanging="540"/>
        <w:jc w:val="both"/>
        <w:rPr>
          <w:b/>
          <w:sz w:val="20"/>
          <w:szCs w:val="20"/>
        </w:rPr>
      </w:pPr>
      <w:r w:rsidRPr="00AB7EF6">
        <w:rPr>
          <w:color w:val="61646A"/>
          <w:sz w:val="20"/>
        </w:rPr>
        <w:t xml:space="preserve">The decision of the Arbitrator shall be final and binding on the parties and such decision may, if necessary, be reduced to a judgment in a court to which the parties have consented to jurisdiction as set forth in herein. This Agreement to arbitrate shall survive the </w:t>
      </w:r>
      <w:r w:rsidR="00CF21AF" w:rsidRPr="00AB7EF6">
        <w:rPr>
          <w:color w:val="61646A"/>
          <w:sz w:val="20"/>
        </w:rPr>
        <w:t>C</w:t>
      </w:r>
      <w:r w:rsidRPr="00AB7EF6">
        <w:rPr>
          <w:color w:val="61646A"/>
          <w:sz w:val="20"/>
        </w:rPr>
        <w:t>ancellation of the Agreement.</w:t>
      </w:r>
    </w:p>
    <w:p w14:paraId="69759FDF" w14:textId="77777777" w:rsidR="00AB7EF6" w:rsidRPr="00AB7EF6" w:rsidRDefault="009807D1" w:rsidP="002340BD">
      <w:pPr>
        <w:pStyle w:val="ListParagraph"/>
        <w:numPr>
          <w:ilvl w:val="0"/>
          <w:numId w:val="5"/>
        </w:numPr>
        <w:tabs>
          <w:tab w:val="left" w:pos="720"/>
        </w:tabs>
        <w:spacing w:after="120"/>
        <w:ind w:left="720" w:hanging="540"/>
        <w:jc w:val="both"/>
        <w:rPr>
          <w:b/>
          <w:sz w:val="20"/>
          <w:szCs w:val="20"/>
        </w:rPr>
      </w:pPr>
      <w:r w:rsidRPr="00AB7EF6">
        <w:rPr>
          <w:color w:val="61646A"/>
          <w:sz w:val="20"/>
        </w:rPr>
        <w:t xml:space="preserve">The </w:t>
      </w:r>
      <w:r w:rsidR="0087359B" w:rsidRPr="00AB7EF6">
        <w:rPr>
          <w:color w:val="61646A"/>
          <w:sz w:val="20"/>
        </w:rPr>
        <w:t>A</w:t>
      </w:r>
      <w:r w:rsidRPr="00AB7EF6">
        <w:rPr>
          <w:color w:val="61646A"/>
          <w:sz w:val="20"/>
        </w:rPr>
        <w:t xml:space="preserve">rbitrator’s authority shall be limited to deciding the </w:t>
      </w:r>
      <w:r w:rsidR="0087359B" w:rsidRPr="00AB7EF6">
        <w:rPr>
          <w:color w:val="61646A"/>
          <w:sz w:val="20"/>
        </w:rPr>
        <w:t>D</w:t>
      </w:r>
      <w:r w:rsidRPr="00AB7EF6">
        <w:rPr>
          <w:color w:val="61646A"/>
          <w:sz w:val="20"/>
        </w:rPr>
        <w:t xml:space="preserve">ispute submitted by the parties to </w:t>
      </w:r>
      <w:r w:rsidRPr="00AB7EF6">
        <w:rPr>
          <w:color w:val="61646A"/>
          <w:sz w:val="20"/>
        </w:rPr>
        <w:lastRenderedPageBreak/>
        <w:t xml:space="preserve">the arbitration. Therefore, no decision by any arbitrator shall serve as precedent in other arbitrations except in a </w:t>
      </w:r>
      <w:r w:rsidR="0087359B" w:rsidRPr="00AB7EF6">
        <w:rPr>
          <w:color w:val="61646A"/>
          <w:sz w:val="20"/>
        </w:rPr>
        <w:t>D</w:t>
      </w:r>
      <w:r w:rsidRPr="00AB7EF6">
        <w:rPr>
          <w:color w:val="61646A"/>
          <w:sz w:val="20"/>
        </w:rPr>
        <w:t>ispute between the same parties, in which case it could be used to preclude the same claim from being re-arbitrated.</w:t>
      </w:r>
    </w:p>
    <w:p w14:paraId="798AE932" w14:textId="21CDA668" w:rsidR="007F4B3F" w:rsidRPr="00AB7EF6" w:rsidRDefault="009807D1" w:rsidP="002340BD">
      <w:pPr>
        <w:pStyle w:val="ListParagraph"/>
        <w:numPr>
          <w:ilvl w:val="0"/>
          <w:numId w:val="5"/>
        </w:numPr>
        <w:tabs>
          <w:tab w:val="left" w:pos="720"/>
        </w:tabs>
        <w:spacing w:after="120"/>
        <w:ind w:left="720" w:hanging="540"/>
        <w:jc w:val="both"/>
        <w:rPr>
          <w:b/>
          <w:sz w:val="20"/>
          <w:szCs w:val="20"/>
        </w:rPr>
      </w:pPr>
      <w:r w:rsidRPr="00AB7EF6">
        <w:rPr>
          <w:color w:val="61646A"/>
          <w:sz w:val="20"/>
        </w:rPr>
        <w:t>The parties may settle a dispute between them following the filing of the arbitration without the approval of or involvement of the arbitrator assigned to the dispute.</w:t>
      </w:r>
    </w:p>
    <w:p w14:paraId="4FE855E4" w14:textId="77777777" w:rsidR="007313F4" w:rsidRPr="007313F4" w:rsidRDefault="009807D1" w:rsidP="002340BD">
      <w:pPr>
        <w:pStyle w:val="ListParagraph"/>
        <w:numPr>
          <w:ilvl w:val="1"/>
          <w:numId w:val="6"/>
        </w:numPr>
        <w:tabs>
          <w:tab w:val="left" w:pos="0"/>
        </w:tabs>
        <w:spacing w:after="120"/>
        <w:ind w:left="0" w:firstLine="0"/>
        <w:jc w:val="both"/>
        <w:rPr>
          <w:b/>
          <w:sz w:val="20"/>
        </w:rPr>
      </w:pPr>
      <w:r w:rsidRPr="00FC11AE">
        <w:rPr>
          <w:b/>
          <w:color w:val="61646A"/>
          <w:sz w:val="20"/>
        </w:rPr>
        <w:t>Confidentiality of Dispute Resolution Proceedings</w:t>
      </w:r>
    </w:p>
    <w:p w14:paraId="06A39C31" w14:textId="77777777" w:rsidR="00DC18AD" w:rsidRPr="003470C9" w:rsidRDefault="009807D1" w:rsidP="00DC18AD">
      <w:pPr>
        <w:pStyle w:val="ListParagraph"/>
        <w:tabs>
          <w:tab w:val="left" w:pos="0"/>
        </w:tabs>
        <w:spacing w:after="120"/>
        <w:ind w:left="0" w:firstLine="0"/>
        <w:jc w:val="both"/>
        <w:rPr>
          <w:color w:val="61646A"/>
          <w:sz w:val="20"/>
          <w:szCs w:val="20"/>
        </w:rPr>
      </w:pPr>
      <w:r w:rsidRPr="007313F4">
        <w:rPr>
          <w:color w:val="61646A"/>
          <w:sz w:val="20"/>
          <w:szCs w:val="20"/>
        </w:rPr>
        <w:t xml:space="preserve">With the exception of discussing the </w:t>
      </w:r>
      <w:r w:rsidR="007313F4">
        <w:rPr>
          <w:color w:val="61646A"/>
          <w:sz w:val="20"/>
          <w:szCs w:val="20"/>
        </w:rPr>
        <w:t>Dispute</w:t>
      </w:r>
      <w:r w:rsidRPr="007313F4">
        <w:rPr>
          <w:color w:val="61646A"/>
          <w:sz w:val="20"/>
          <w:szCs w:val="20"/>
        </w:rPr>
        <w:t xml:space="preserve"> with bona fide witnesses to the </w:t>
      </w:r>
      <w:r w:rsidR="007313F4">
        <w:rPr>
          <w:color w:val="61646A"/>
          <w:sz w:val="20"/>
          <w:szCs w:val="20"/>
        </w:rPr>
        <w:t>D</w:t>
      </w:r>
      <w:r w:rsidRPr="007313F4">
        <w:rPr>
          <w:color w:val="61646A"/>
          <w:sz w:val="20"/>
          <w:szCs w:val="20"/>
        </w:rPr>
        <w:t xml:space="preserve">ispute, neither party (nor any of its attorneys, agents, employees, or proxies) shall verbally or in writing discuss, publish, or otherwise disseminate the claims, allegations, merits, evidence, positions, pleadings, testimony, rulings, awards, orders, issues, or any other aspect of the </w:t>
      </w:r>
      <w:r w:rsidR="00DC18AD">
        <w:rPr>
          <w:color w:val="61646A"/>
          <w:sz w:val="20"/>
          <w:szCs w:val="20"/>
        </w:rPr>
        <w:t>D</w:t>
      </w:r>
      <w:r w:rsidRPr="007313F4">
        <w:rPr>
          <w:color w:val="61646A"/>
          <w:sz w:val="20"/>
          <w:szCs w:val="20"/>
        </w:rPr>
        <w:t xml:space="preserve">ispute to any third party, including but not limited to disclosure on the internet or on any social media or blog platform, prior to, during, or after any phase of the three steps of the </w:t>
      </w:r>
      <w:r w:rsidR="00DC18AD">
        <w:rPr>
          <w:color w:val="61646A"/>
          <w:sz w:val="20"/>
          <w:szCs w:val="20"/>
        </w:rPr>
        <w:t>d</w:t>
      </w:r>
      <w:r w:rsidRPr="007313F4">
        <w:rPr>
          <w:color w:val="61646A"/>
          <w:sz w:val="20"/>
          <w:szCs w:val="20"/>
        </w:rPr>
        <w:t xml:space="preserve">ispute </w:t>
      </w:r>
      <w:r w:rsidR="00DC18AD">
        <w:rPr>
          <w:color w:val="61646A"/>
          <w:sz w:val="20"/>
          <w:szCs w:val="20"/>
        </w:rPr>
        <w:t>r</w:t>
      </w:r>
      <w:r w:rsidRPr="007313F4">
        <w:rPr>
          <w:color w:val="61646A"/>
          <w:sz w:val="20"/>
          <w:szCs w:val="20"/>
        </w:rPr>
        <w:t>esolution process unless a specific exem</w:t>
      </w:r>
      <w:r w:rsidRPr="003470C9">
        <w:rPr>
          <w:color w:val="61646A"/>
          <w:sz w:val="20"/>
          <w:szCs w:val="20"/>
        </w:rPr>
        <w:t xml:space="preserve">ption contained in this </w:t>
      </w:r>
      <w:r w:rsidR="00DC18AD" w:rsidRPr="003470C9">
        <w:rPr>
          <w:color w:val="61646A"/>
          <w:sz w:val="20"/>
          <w:szCs w:val="20"/>
        </w:rPr>
        <w:t>d</w:t>
      </w:r>
      <w:r w:rsidRPr="003470C9">
        <w:rPr>
          <w:color w:val="61646A"/>
          <w:sz w:val="20"/>
          <w:szCs w:val="20"/>
        </w:rPr>
        <w:t xml:space="preserve">ispute </w:t>
      </w:r>
      <w:r w:rsidR="00DC18AD" w:rsidRPr="003470C9">
        <w:rPr>
          <w:color w:val="61646A"/>
          <w:sz w:val="20"/>
          <w:szCs w:val="20"/>
        </w:rPr>
        <w:t>r</w:t>
      </w:r>
      <w:r w:rsidRPr="003470C9">
        <w:rPr>
          <w:color w:val="61646A"/>
          <w:sz w:val="20"/>
          <w:szCs w:val="20"/>
        </w:rPr>
        <w:t>esolution policy applies. Without limiting the generality of the foregoing, the Parties shall not disclose to third parties:</w:t>
      </w:r>
    </w:p>
    <w:p w14:paraId="24909A5A" w14:textId="77777777" w:rsidR="00AB7EF6" w:rsidRPr="00AB7EF6" w:rsidRDefault="009807D1" w:rsidP="002340BD">
      <w:pPr>
        <w:pStyle w:val="ListParagraph"/>
        <w:numPr>
          <w:ilvl w:val="0"/>
          <w:numId w:val="4"/>
        </w:numPr>
        <w:tabs>
          <w:tab w:val="left" w:pos="720"/>
        </w:tabs>
        <w:spacing w:after="120"/>
        <w:ind w:left="720" w:hanging="540"/>
        <w:jc w:val="both"/>
        <w:rPr>
          <w:b/>
          <w:color w:val="61646A"/>
          <w:sz w:val="20"/>
          <w:szCs w:val="20"/>
        </w:rPr>
      </w:pPr>
      <w:r w:rsidRPr="003470C9">
        <w:rPr>
          <w:color w:val="61646A"/>
          <w:sz w:val="20"/>
        </w:rPr>
        <w:t xml:space="preserve">The substance of, or basis for, the </w:t>
      </w:r>
      <w:r w:rsidR="003470C9" w:rsidRPr="003470C9">
        <w:rPr>
          <w:color w:val="61646A"/>
          <w:sz w:val="20"/>
        </w:rPr>
        <w:t>Dispute;</w:t>
      </w:r>
      <w:r w:rsidR="00444F71" w:rsidRPr="003470C9">
        <w:rPr>
          <w:color w:val="61646A"/>
          <w:sz w:val="20"/>
        </w:rPr>
        <w:t xml:space="preserve"> or</w:t>
      </w:r>
    </w:p>
    <w:p w14:paraId="2F11B56F" w14:textId="77777777" w:rsidR="00AB7EF6" w:rsidRPr="00AB7EF6" w:rsidRDefault="009807D1" w:rsidP="002340BD">
      <w:pPr>
        <w:pStyle w:val="ListParagraph"/>
        <w:numPr>
          <w:ilvl w:val="0"/>
          <w:numId w:val="4"/>
        </w:numPr>
        <w:tabs>
          <w:tab w:val="left" w:pos="720"/>
        </w:tabs>
        <w:spacing w:after="120"/>
        <w:ind w:left="720" w:hanging="540"/>
        <w:jc w:val="both"/>
        <w:rPr>
          <w:b/>
          <w:color w:val="61646A"/>
          <w:sz w:val="20"/>
          <w:szCs w:val="20"/>
        </w:rPr>
      </w:pPr>
      <w:r w:rsidRPr="00AB7EF6">
        <w:rPr>
          <w:color w:val="61646A"/>
          <w:sz w:val="20"/>
        </w:rPr>
        <w:t xml:space="preserve">The substance or content or any settlement </w:t>
      </w:r>
      <w:proofErr w:type="gramStart"/>
      <w:r w:rsidRPr="00AB7EF6">
        <w:rPr>
          <w:color w:val="61646A"/>
          <w:sz w:val="20"/>
        </w:rPr>
        <w:t>offer</w:t>
      </w:r>
      <w:proofErr w:type="gramEnd"/>
      <w:r w:rsidRPr="00AB7EF6">
        <w:rPr>
          <w:color w:val="61646A"/>
          <w:sz w:val="20"/>
        </w:rPr>
        <w:t xml:space="preserve"> or settlement discussions or offers associated with the </w:t>
      </w:r>
      <w:r w:rsidR="003470C9" w:rsidRPr="00AB7EF6">
        <w:rPr>
          <w:color w:val="61646A"/>
          <w:sz w:val="20"/>
        </w:rPr>
        <w:t>D</w:t>
      </w:r>
      <w:r w:rsidRPr="00AB7EF6">
        <w:rPr>
          <w:color w:val="61646A"/>
          <w:sz w:val="20"/>
        </w:rPr>
        <w:t>ispute;</w:t>
      </w:r>
      <w:r w:rsidR="003A5C2F" w:rsidRPr="00AB7EF6">
        <w:rPr>
          <w:color w:val="61646A"/>
          <w:sz w:val="20"/>
        </w:rPr>
        <w:t xml:space="preserve"> or</w:t>
      </w:r>
    </w:p>
    <w:p w14:paraId="6A1A14B0" w14:textId="77777777" w:rsidR="00AB7EF6" w:rsidRPr="00AB7EF6" w:rsidRDefault="009807D1" w:rsidP="002340BD">
      <w:pPr>
        <w:pStyle w:val="ListParagraph"/>
        <w:numPr>
          <w:ilvl w:val="0"/>
          <w:numId w:val="4"/>
        </w:numPr>
        <w:tabs>
          <w:tab w:val="left" w:pos="720"/>
        </w:tabs>
        <w:spacing w:after="120"/>
        <w:ind w:left="720" w:hanging="540"/>
        <w:jc w:val="both"/>
        <w:rPr>
          <w:b/>
          <w:color w:val="61646A"/>
          <w:sz w:val="20"/>
          <w:szCs w:val="20"/>
        </w:rPr>
      </w:pPr>
      <w:r w:rsidRPr="00AB7EF6">
        <w:rPr>
          <w:color w:val="61646A"/>
          <w:sz w:val="20"/>
        </w:rPr>
        <w:t>The pleadings, or the content of any pleadings, or exhibits thereto, filed in any arbitration proceeding;</w:t>
      </w:r>
      <w:r w:rsidR="00A87FC7" w:rsidRPr="00AB7EF6">
        <w:rPr>
          <w:b/>
          <w:color w:val="61646A"/>
          <w:sz w:val="20"/>
          <w:szCs w:val="20"/>
        </w:rPr>
        <w:t xml:space="preserve"> </w:t>
      </w:r>
      <w:r w:rsidR="00A87FC7" w:rsidRPr="00AB7EF6">
        <w:rPr>
          <w:bCs/>
          <w:color w:val="61646A"/>
          <w:sz w:val="20"/>
          <w:szCs w:val="20"/>
        </w:rPr>
        <w:t>or</w:t>
      </w:r>
    </w:p>
    <w:p w14:paraId="70652FE0" w14:textId="77777777" w:rsidR="00AB7EF6" w:rsidRPr="00AB7EF6" w:rsidRDefault="009807D1" w:rsidP="002340BD">
      <w:pPr>
        <w:pStyle w:val="ListParagraph"/>
        <w:numPr>
          <w:ilvl w:val="0"/>
          <w:numId w:val="4"/>
        </w:numPr>
        <w:tabs>
          <w:tab w:val="left" w:pos="720"/>
        </w:tabs>
        <w:spacing w:after="120"/>
        <w:ind w:left="720" w:hanging="540"/>
        <w:jc w:val="both"/>
        <w:rPr>
          <w:b/>
          <w:color w:val="61646A"/>
          <w:sz w:val="20"/>
          <w:szCs w:val="20"/>
        </w:rPr>
      </w:pPr>
      <w:r w:rsidRPr="00AB7EF6">
        <w:rPr>
          <w:bCs/>
          <w:color w:val="61646A"/>
          <w:sz w:val="20"/>
        </w:rPr>
        <w:t>The content of any testimony or other evidence</w:t>
      </w:r>
      <w:r w:rsidRPr="00AB7EF6">
        <w:rPr>
          <w:color w:val="61646A"/>
          <w:sz w:val="20"/>
        </w:rPr>
        <w:t xml:space="preserve"> presented at an arbitration hearing or obtained through discovery in arbitration;</w:t>
      </w:r>
      <w:r w:rsidR="00A87FC7" w:rsidRPr="00AB7EF6">
        <w:rPr>
          <w:color w:val="61646A"/>
          <w:sz w:val="20"/>
        </w:rPr>
        <w:t xml:space="preserve"> or</w:t>
      </w:r>
    </w:p>
    <w:p w14:paraId="4F0B5C24" w14:textId="77777777" w:rsidR="00AB7EF6" w:rsidRPr="00AB7EF6" w:rsidRDefault="009807D1" w:rsidP="002340BD">
      <w:pPr>
        <w:pStyle w:val="ListParagraph"/>
        <w:numPr>
          <w:ilvl w:val="0"/>
          <w:numId w:val="4"/>
        </w:numPr>
        <w:tabs>
          <w:tab w:val="left" w:pos="720"/>
        </w:tabs>
        <w:spacing w:after="120"/>
        <w:ind w:left="720" w:hanging="540"/>
        <w:jc w:val="both"/>
        <w:rPr>
          <w:b/>
          <w:color w:val="61646A"/>
          <w:sz w:val="20"/>
          <w:szCs w:val="20"/>
        </w:rPr>
      </w:pPr>
      <w:r w:rsidRPr="00AB7EF6">
        <w:rPr>
          <w:color w:val="61646A"/>
          <w:sz w:val="20"/>
        </w:rPr>
        <w:t>The terms or amount of any arbitration award; or</w:t>
      </w:r>
    </w:p>
    <w:p w14:paraId="798AE940" w14:textId="33A7FFC1" w:rsidR="007F4B3F" w:rsidRPr="00AB7EF6" w:rsidRDefault="009807D1" w:rsidP="002340BD">
      <w:pPr>
        <w:pStyle w:val="ListParagraph"/>
        <w:numPr>
          <w:ilvl w:val="0"/>
          <w:numId w:val="4"/>
        </w:numPr>
        <w:tabs>
          <w:tab w:val="left" w:pos="720"/>
        </w:tabs>
        <w:spacing w:after="120"/>
        <w:ind w:left="720" w:hanging="540"/>
        <w:jc w:val="both"/>
        <w:rPr>
          <w:b/>
          <w:color w:val="61646A"/>
          <w:sz w:val="20"/>
          <w:szCs w:val="20"/>
        </w:rPr>
      </w:pPr>
      <w:r w:rsidRPr="00AB7EF6">
        <w:rPr>
          <w:color w:val="61646A"/>
          <w:sz w:val="20"/>
        </w:rPr>
        <w:t xml:space="preserve">The rulings of the arbitrator on the procedural </w:t>
      </w:r>
      <w:r w:rsidRPr="00AB7EF6">
        <w:rPr>
          <w:color w:val="61646A"/>
          <w:sz w:val="20"/>
          <w:szCs w:val="20"/>
        </w:rPr>
        <w:t>and/or substantive issues involved in the case.</w:t>
      </w:r>
    </w:p>
    <w:p w14:paraId="606E90A6" w14:textId="77777777" w:rsidR="00AF666E" w:rsidRPr="00783E6D" w:rsidRDefault="009807D1" w:rsidP="002340BD">
      <w:pPr>
        <w:pStyle w:val="ListParagraph"/>
        <w:numPr>
          <w:ilvl w:val="1"/>
          <w:numId w:val="6"/>
        </w:numPr>
        <w:tabs>
          <w:tab w:val="left" w:pos="0"/>
        </w:tabs>
        <w:spacing w:after="120"/>
        <w:ind w:left="0" w:firstLine="0"/>
        <w:jc w:val="both"/>
        <w:rPr>
          <w:b/>
          <w:sz w:val="20"/>
          <w:szCs w:val="20"/>
        </w:rPr>
      </w:pPr>
      <w:r w:rsidRPr="00783E6D">
        <w:rPr>
          <w:b/>
          <w:color w:val="61646A"/>
          <w:sz w:val="20"/>
          <w:szCs w:val="20"/>
        </w:rPr>
        <w:t>Liquidated Damages for Breach of the Confidentiality Obligation</w:t>
      </w:r>
    </w:p>
    <w:p w14:paraId="3D377143" w14:textId="2DBF8CF1" w:rsidR="00783E6D" w:rsidRPr="00F97CE6" w:rsidRDefault="009807D1" w:rsidP="00783E6D">
      <w:pPr>
        <w:pStyle w:val="ListParagraph"/>
        <w:tabs>
          <w:tab w:val="left" w:pos="0"/>
        </w:tabs>
        <w:spacing w:after="120"/>
        <w:ind w:left="0" w:firstLine="0"/>
        <w:jc w:val="both"/>
        <w:rPr>
          <w:color w:val="61646A"/>
          <w:sz w:val="20"/>
          <w:szCs w:val="20"/>
        </w:rPr>
      </w:pPr>
      <w:r w:rsidRPr="00783E6D">
        <w:rPr>
          <w:color w:val="61646A"/>
          <w:sz w:val="20"/>
          <w:szCs w:val="20"/>
        </w:rPr>
        <w:t xml:space="preserve">If a party violates its confidentiality obligations under this </w:t>
      </w:r>
      <w:r w:rsidR="00AF666E" w:rsidRPr="00783E6D">
        <w:rPr>
          <w:color w:val="61646A"/>
          <w:sz w:val="20"/>
          <w:szCs w:val="20"/>
        </w:rPr>
        <w:t>d</w:t>
      </w:r>
      <w:r w:rsidRPr="00783E6D">
        <w:rPr>
          <w:color w:val="61646A"/>
          <w:sz w:val="20"/>
          <w:szCs w:val="20"/>
        </w:rPr>
        <w:t xml:space="preserve">ispute </w:t>
      </w:r>
      <w:r w:rsidR="00AF666E" w:rsidRPr="00783E6D">
        <w:rPr>
          <w:color w:val="61646A"/>
          <w:sz w:val="20"/>
          <w:szCs w:val="20"/>
        </w:rPr>
        <w:t>r</w:t>
      </w:r>
      <w:r w:rsidRPr="00783E6D">
        <w:rPr>
          <w:color w:val="61646A"/>
          <w:sz w:val="20"/>
          <w:szCs w:val="20"/>
        </w:rPr>
        <w:t>esolution policy, the non-</w:t>
      </w:r>
      <w:r w:rsidR="006E0A1E">
        <w:rPr>
          <w:color w:val="61646A"/>
          <w:sz w:val="20"/>
          <w:szCs w:val="20"/>
        </w:rPr>
        <w:t>Breach</w:t>
      </w:r>
      <w:r w:rsidRPr="00783E6D">
        <w:rPr>
          <w:color w:val="61646A"/>
          <w:sz w:val="20"/>
          <w:szCs w:val="20"/>
        </w:rPr>
        <w:t xml:space="preserve">ing party shall incur significant damages to its reputation and goodwill that shall not be readily calculable. Therefore, if a party, its attorneys, agents, or a proxy of a party </w:t>
      </w:r>
      <w:r w:rsidR="006E0A1E">
        <w:rPr>
          <w:color w:val="61646A"/>
          <w:sz w:val="20"/>
          <w:szCs w:val="20"/>
        </w:rPr>
        <w:t>Breach</w:t>
      </w:r>
      <w:r w:rsidRPr="00783E6D">
        <w:rPr>
          <w:color w:val="61646A"/>
          <w:sz w:val="20"/>
          <w:szCs w:val="20"/>
        </w:rPr>
        <w:t xml:space="preserve">es the confidentiality provisions of this </w:t>
      </w:r>
      <w:r w:rsidR="00783E6D" w:rsidRPr="00783E6D">
        <w:rPr>
          <w:color w:val="61646A"/>
          <w:sz w:val="20"/>
          <w:szCs w:val="20"/>
        </w:rPr>
        <w:t>d</w:t>
      </w:r>
      <w:r w:rsidRPr="00783E6D">
        <w:rPr>
          <w:color w:val="61646A"/>
          <w:sz w:val="20"/>
          <w:szCs w:val="20"/>
        </w:rPr>
        <w:t xml:space="preserve">ispute </w:t>
      </w:r>
      <w:r w:rsidR="00783E6D" w:rsidRPr="00783E6D">
        <w:rPr>
          <w:color w:val="61646A"/>
          <w:sz w:val="20"/>
          <w:szCs w:val="20"/>
        </w:rPr>
        <w:t>r</w:t>
      </w:r>
      <w:r w:rsidRPr="00783E6D">
        <w:rPr>
          <w:color w:val="61646A"/>
          <w:sz w:val="20"/>
          <w:szCs w:val="20"/>
        </w:rPr>
        <w:t xml:space="preserve">esolution policy, </w:t>
      </w:r>
      <w:r w:rsidRPr="00F97CE6">
        <w:rPr>
          <w:color w:val="61646A"/>
          <w:sz w:val="20"/>
          <w:szCs w:val="20"/>
        </w:rPr>
        <w:t>the following shall apply:</w:t>
      </w:r>
    </w:p>
    <w:p w14:paraId="7E57694F" w14:textId="07107C11" w:rsidR="00AB7EF6" w:rsidRPr="00AB7EF6" w:rsidRDefault="009807D1" w:rsidP="002340BD">
      <w:pPr>
        <w:pStyle w:val="ListParagraph"/>
        <w:numPr>
          <w:ilvl w:val="0"/>
          <w:numId w:val="49"/>
        </w:numPr>
        <w:tabs>
          <w:tab w:val="left" w:pos="720"/>
        </w:tabs>
        <w:spacing w:after="120"/>
        <w:ind w:hanging="540"/>
        <w:jc w:val="both"/>
        <w:rPr>
          <w:b/>
          <w:sz w:val="20"/>
          <w:szCs w:val="20"/>
        </w:rPr>
      </w:pPr>
      <w:r w:rsidRPr="00F97CE6">
        <w:rPr>
          <w:color w:val="61646A"/>
          <w:sz w:val="20"/>
          <w:szCs w:val="20"/>
        </w:rPr>
        <w:t>The non-</w:t>
      </w:r>
      <w:r w:rsidR="006E0A1E">
        <w:rPr>
          <w:color w:val="61646A"/>
          <w:sz w:val="20"/>
          <w:szCs w:val="20"/>
        </w:rPr>
        <w:t>Breach</w:t>
      </w:r>
      <w:r w:rsidRPr="00F97CE6">
        <w:rPr>
          <w:color w:val="61646A"/>
          <w:sz w:val="20"/>
          <w:szCs w:val="20"/>
        </w:rPr>
        <w:t xml:space="preserve">ing party shall be entitled to liquidated damages in the amount of AU$14,000 </w:t>
      </w:r>
      <w:r w:rsidRPr="00F97CE6">
        <w:rPr>
          <w:color w:val="61646A"/>
          <w:sz w:val="20"/>
          <w:szCs w:val="20"/>
        </w:rPr>
        <w:t xml:space="preserve">per </w:t>
      </w:r>
      <w:r w:rsidR="00B21FF0">
        <w:rPr>
          <w:color w:val="61646A"/>
          <w:sz w:val="20"/>
          <w:szCs w:val="20"/>
        </w:rPr>
        <w:t>Violation</w:t>
      </w:r>
      <w:r w:rsidRPr="00F97CE6">
        <w:rPr>
          <w:color w:val="61646A"/>
          <w:sz w:val="20"/>
          <w:szCs w:val="20"/>
        </w:rPr>
        <w:t xml:space="preserve">, or AU$35,000 per </w:t>
      </w:r>
      <w:r w:rsidR="00B21FF0">
        <w:rPr>
          <w:color w:val="61646A"/>
          <w:sz w:val="20"/>
          <w:szCs w:val="20"/>
        </w:rPr>
        <w:t>Violation</w:t>
      </w:r>
      <w:r w:rsidRPr="00F97CE6">
        <w:rPr>
          <w:color w:val="61646A"/>
          <w:sz w:val="20"/>
          <w:szCs w:val="20"/>
        </w:rPr>
        <w:t xml:space="preserve"> if the disclosure is published on the internet, including but not limited to disclosure on any website or on any social media forum. Every disclosure of each claim, allegation, pleading, or other prohibited disclosure shall constitute a separate </w:t>
      </w:r>
      <w:r w:rsidR="00B21FF0">
        <w:rPr>
          <w:color w:val="61646A"/>
          <w:sz w:val="20"/>
          <w:szCs w:val="20"/>
        </w:rPr>
        <w:t>Violation</w:t>
      </w:r>
      <w:r w:rsidRPr="00F97CE6">
        <w:rPr>
          <w:color w:val="61646A"/>
          <w:sz w:val="20"/>
          <w:szCs w:val="20"/>
        </w:rPr>
        <w:t>. Notwithstanding this confidentiality and liquidated damage provision, nothing herein shall limit the right or ability of a party to disclose evidence, claims,</w:t>
      </w:r>
      <w:r w:rsidR="00F97CE6" w:rsidRPr="00F97CE6">
        <w:rPr>
          <w:color w:val="61646A"/>
          <w:sz w:val="20"/>
          <w:szCs w:val="20"/>
        </w:rPr>
        <w:t xml:space="preserve"> </w:t>
      </w:r>
      <w:r w:rsidRPr="00F97CE6">
        <w:rPr>
          <w:color w:val="61646A"/>
          <w:sz w:val="20"/>
          <w:szCs w:val="20"/>
        </w:rPr>
        <w:t xml:space="preserve">or allegations relating to the dispute to any individual who is, or who may be, a bona fide witness to the </w:t>
      </w:r>
      <w:r w:rsidR="00F97CE6" w:rsidRPr="00F97CE6">
        <w:rPr>
          <w:color w:val="61646A"/>
          <w:sz w:val="20"/>
          <w:szCs w:val="20"/>
        </w:rPr>
        <w:t>D</w:t>
      </w:r>
      <w:r w:rsidRPr="00F97CE6">
        <w:rPr>
          <w:color w:val="61646A"/>
          <w:sz w:val="20"/>
          <w:szCs w:val="20"/>
        </w:rPr>
        <w:t>ispute</w:t>
      </w:r>
      <w:r w:rsidR="00971906">
        <w:rPr>
          <w:color w:val="61646A"/>
          <w:sz w:val="20"/>
          <w:szCs w:val="20"/>
        </w:rPr>
        <w:t xml:space="preserve"> or in connection with applicable stock exchange rules</w:t>
      </w:r>
      <w:r w:rsidRPr="00F97CE6">
        <w:rPr>
          <w:color w:val="61646A"/>
          <w:sz w:val="20"/>
          <w:szCs w:val="20"/>
        </w:rPr>
        <w:t xml:space="preserve">. The parties agree that this liquidated damage amount is reasonable and waive all claims and </w:t>
      </w:r>
      <w:r w:rsidR="00F97CE6" w:rsidRPr="00F97CE6">
        <w:rPr>
          <w:color w:val="61646A"/>
          <w:sz w:val="20"/>
          <w:szCs w:val="20"/>
        </w:rPr>
        <w:t>defences</w:t>
      </w:r>
      <w:r w:rsidRPr="00F97CE6">
        <w:rPr>
          <w:color w:val="61646A"/>
          <w:sz w:val="20"/>
          <w:szCs w:val="20"/>
        </w:rPr>
        <w:t xml:space="preserve"> that it constitutes a penalty; and</w:t>
      </w:r>
    </w:p>
    <w:p w14:paraId="798AE946" w14:textId="77EDF185" w:rsidR="007F4B3F" w:rsidRPr="00AB7EF6" w:rsidRDefault="006E0A1E" w:rsidP="002340BD">
      <w:pPr>
        <w:pStyle w:val="ListParagraph"/>
        <w:numPr>
          <w:ilvl w:val="0"/>
          <w:numId w:val="49"/>
        </w:numPr>
        <w:tabs>
          <w:tab w:val="left" w:pos="720"/>
        </w:tabs>
        <w:spacing w:after="120"/>
        <w:ind w:hanging="540"/>
        <w:jc w:val="both"/>
        <w:rPr>
          <w:b/>
          <w:sz w:val="20"/>
          <w:szCs w:val="20"/>
        </w:rPr>
      </w:pPr>
      <w:r w:rsidRPr="00AB7EF6">
        <w:rPr>
          <w:color w:val="61646A"/>
          <w:sz w:val="20"/>
          <w:szCs w:val="20"/>
        </w:rPr>
        <w:t>Breach</w:t>
      </w:r>
      <w:r w:rsidR="009807D1" w:rsidRPr="00AB7EF6">
        <w:rPr>
          <w:color w:val="61646A"/>
          <w:sz w:val="20"/>
          <w:szCs w:val="20"/>
        </w:rPr>
        <w:t xml:space="preserve"> of the confidentiality provision by disseminating or publishing information described in the preceding paragraph above through any form of mass media (including but not limited to posting on the Internet or on any social media platform) by a party, a party’s agent, or a party’s proxy shall constitute an act of wanton and gross bad faith, and shall constitute a waiver of the beaching party’s right to pursue the claim(s) and/or defence(s) against the non-</w:t>
      </w:r>
      <w:r w:rsidRPr="00AB7EF6">
        <w:rPr>
          <w:color w:val="61646A"/>
          <w:sz w:val="20"/>
          <w:szCs w:val="20"/>
        </w:rPr>
        <w:t>Breach</w:t>
      </w:r>
      <w:r w:rsidR="009807D1" w:rsidRPr="00AB7EF6">
        <w:rPr>
          <w:color w:val="61646A"/>
          <w:sz w:val="20"/>
          <w:szCs w:val="20"/>
        </w:rPr>
        <w:t>ing party, and shall entitle the non-</w:t>
      </w:r>
      <w:r w:rsidRPr="00AB7EF6">
        <w:rPr>
          <w:color w:val="61646A"/>
          <w:sz w:val="20"/>
          <w:szCs w:val="20"/>
        </w:rPr>
        <w:t>Breach</w:t>
      </w:r>
      <w:r w:rsidR="009807D1" w:rsidRPr="00AB7EF6">
        <w:rPr>
          <w:color w:val="61646A"/>
          <w:sz w:val="20"/>
          <w:szCs w:val="20"/>
        </w:rPr>
        <w:t xml:space="preserve">ing party to a default judgment against the </w:t>
      </w:r>
      <w:r w:rsidRPr="00AB7EF6">
        <w:rPr>
          <w:color w:val="61646A"/>
          <w:sz w:val="20"/>
          <w:szCs w:val="20"/>
        </w:rPr>
        <w:t>Breach</w:t>
      </w:r>
      <w:r w:rsidR="009807D1" w:rsidRPr="00AB7EF6">
        <w:rPr>
          <w:color w:val="61646A"/>
          <w:sz w:val="20"/>
          <w:szCs w:val="20"/>
        </w:rPr>
        <w:t>ing party.</w:t>
      </w:r>
    </w:p>
    <w:p w14:paraId="6530AFC3" w14:textId="79870CD7" w:rsidR="00796120" w:rsidRPr="00796120" w:rsidRDefault="009807D1" w:rsidP="002340BD">
      <w:pPr>
        <w:pStyle w:val="ListParagraph"/>
        <w:numPr>
          <w:ilvl w:val="1"/>
          <w:numId w:val="6"/>
        </w:numPr>
        <w:tabs>
          <w:tab w:val="left" w:pos="0"/>
        </w:tabs>
        <w:spacing w:after="120"/>
        <w:ind w:left="0" w:firstLine="0"/>
        <w:jc w:val="both"/>
        <w:rPr>
          <w:b/>
          <w:sz w:val="20"/>
        </w:rPr>
      </w:pPr>
      <w:r w:rsidRPr="00FC11AE">
        <w:rPr>
          <w:b/>
          <w:color w:val="61646A"/>
          <w:sz w:val="20"/>
        </w:rPr>
        <w:t>Emergency and Injunctive Relief</w:t>
      </w:r>
    </w:p>
    <w:p w14:paraId="3E3278AD" w14:textId="739C6472" w:rsidR="00796120" w:rsidRPr="006F7F05" w:rsidRDefault="009807D1" w:rsidP="006F7F05">
      <w:pPr>
        <w:pStyle w:val="ListParagraph"/>
        <w:tabs>
          <w:tab w:val="left" w:pos="0"/>
        </w:tabs>
        <w:spacing w:after="120"/>
        <w:ind w:left="0" w:firstLine="0"/>
        <w:jc w:val="both"/>
        <w:rPr>
          <w:b/>
          <w:sz w:val="20"/>
          <w:szCs w:val="20"/>
        </w:rPr>
      </w:pPr>
      <w:r w:rsidRPr="006F7F05">
        <w:rPr>
          <w:color w:val="61646A"/>
          <w:sz w:val="20"/>
          <w:szCs w:val="20"/>
        </w:rPr>
        <w:t>Either party may bring an application before ACICA seeking emergency and/or injunctive relief to protect its intellectual property rights and interests, including but not limited to protecting its rights pursuant to the non-solicitation provisions of the</w:t>
      </w:r>
      <w:r w:rsidR="00742485">
        <w:rPr>
          <w:color w:val="61646A"/>
          <w:sz w:val="20"/>
          <w:szCs w:val="20"/>
        </w:rPr>
        <w:t>se P&amp;Ps</w:t>
      </w:r>
      <w:r w:rsidRPr="006F7F05">
        <w:rPr>
          <w:color w:val="61646A"/>
          <w:sz w:val="20"/>
          <w:szCs w:val="20"/>
        </w:rPr>
        <w:t xml:space="preserve">. A claim or cause of action seeking emergency relief shall be brought pursuant to the </w:t>
      </w:r>
      <w:r w:rsidR="00680D7A">
        <w:rPr>
          <w:color w:val="61646A"/>
          <w:sz w:val="20"/>
          <w:szCs w:val="20"/>
        </w:rPr>
        <w:t xml:space="preserve">then current </w:t>
      </w:r>
      <w:r w:rsidRPr="006F7F05">
        <w:rPr>
          <w:color w:val="61646A"/>
          <w:sz w:val="20"/>
          <w:szCs w:val="20"/>
        </w:rPr>
        <w:t xml:space="preserve">ACICA Expedited Arbitration </w:t>
      </w:r>
      <w:r w:rsidR="00742485">
        <w:rPr>
          <w:color w:val="61646A"/>
          <w:sz w:val="20"/>
          <w:szCs w:val="20"/>
        </w:rPr>
        <w:t xml:space="preserve">(available at </w:t>
      </w:r>
      <w:hyperlink r:id="rId16" w:history="1">
        <w:r w:rsidR="00742485" w:rsidRPr="009D710C">
          <w:rPr>
            <w:rStyle w:val="Hyperlink"/>
            <w:sz w:val="20"/>
            <w:szCs w:val="20"/>
          </w:rPr>
          <w:t>www.acica.org.au</w:t>
        </w:r>
      </w:hyperlink>
      <w:r w:rsidR="00742485">
        <w:rPr>
          <w:color w:val="61646A"/>
          <w:sz w:val="20"/>
          <w:szCs w:val="20"/>
        </w:rPr>
        <w:t>)</w:t>
      </w:r>
      <w:r w:rsidR="00746C4F">
        <w:rPr>
          <w:sz w:val="20"/>
          <w:szCs w:val="20"/>
        </w:rPr>
        <w:t>.</w:t>
      </w:r>
      <w:r w:rsidRPr="006F7F05">
        <w:rPr>
          <w:color w:val="61646A"/>
          <w:sz w:val="20"/>
          <w:szCs w:val="20"/>
        </w:rPr>
        <w:t xml:space="preserve"> The parties agree that any </w:t>
      </w:r>
      <w:r w:rsidR="00B21FF0">
        <w:rPr>
          <w:color w:val="61646A"/>
          <w:sz w:val="20"/>
          <w:szCs w:val="20"/>
        </w:rPr>
        <w:t>Violation</w:t>
      </w:r>
      <w:r w:rsidRPr="006F7F05">
        <w:rPr>
          <w:color w:val="61646A"/>
          <w:sz w:val="20"/>
          <w:szCs w:val="20"/>
        </w:rPr>
        <w:t xml:space="preserve"> of Sections 6.1 (Non- Solicitation and Recruiting), 7.1 (</w:t>
      </w:r>
      <w:r w:rsidR="00746C4F">
        <w:rPr>
          <w:color w:val="61646A"/>
          <w:sz w:val="20"/>
          <w:szCs w:val="20"/>
        </w:rPr>
        <w:t>Downline</w:t>
      </w:r>
      <w:r w:rsidRPr="006F7F05">
        <w:rPr>
          <w:color w:val="61646A"/>
          <w:sz w:val="20"/>
          <w:szCs w:val="20"/>
        </w:rPr>
        <w:t xml:space="preserve"> Activity Reports), 8.5.11 (Online Classifieds), 8.5.12 (Online Auction Websites), and 8.5.13 (Online Retailing) </w:t>
      </w:r>
      <w:r w:rsidR="00686AA1">
        <w:rPr>
          <w:color w:val="61646A"/>
          <w:sz w:val="20"/>
          <w:szCs w:val="20"/>
        </w:rPr>
        <w:t>herein</w:t>
      </w:r>
      <w:r w:rsidRPr="006F7F05">
        <w:rPr>
          <w:color w:val="61646A"/>
          <w:sz w:val="20"/>
          <w:szCs w:val="20"/>
        </w:rPr>
        <w:t xml:space="preserve"> shall entitle LifeVantage to emergency and permanent equitable relief because:</w:t>
      </w:r>
      <w:r w:rsidR="00796120" w:rsidRPr="006F7F05">
        <w:rPr>
          <w:color w:val="61646A"/>
          <w:sz w:val="20"/>
          <w:szCs w:val="20"/>
        </w:rPr>
        <w:t xml:space="preserve"> </w:t>
      </w:r>
      <w:r w:rsidRPr="006F7F05">
        <w:rPr>
          <w:color w:val="61646A"/>
          <w:sz w:val="20"/>
          <w:szCs w:val="20"/>
        </w:rPr>
        <w:t>(</w:t>
      </w:r>
      <w:r w:rsidR="00686AA1">
        <w:rPr>
          <w:color w:val="61646A"/>
          <w:sz w:val="20"/>
          <w:szCs w:val="20"/>
        </w:rPr>
        <w:t>1</w:t>
      </w:r>
      <w:r w:rsidRPr="006F7F05">
        <w:rPr>
          <w:color w:val="61646A"/>
          <w:sz w:val="20"/>
          <w:szCs w:val="20"/>
        </w:rPr>
        <w:t>) there shall be no adequate remedy at law; (</w:t>
      </w:r>
      <w:r w:rsidR="00686AA1">
        <w:rPr>
          <w:color w:val="61646A"/>
          <w:sz w:val="20"/>
          <w:szCs w:val="20"/>
        </w:rPr>
        <w:t>2</w:t>
      </w:r>
      <w:r w:rsidRPr="006F7F05">
        <w:rPr>
          <w:color w:val="61646A"/>
          <w:sz w:val="20"/>
          <w:szCs w:val="20"/>
        </w:rPr>
        <w:t>) LifeVantage shall suffer immediate and irreparable</w:t>
      </w:r>
      <w:r w:rsidR="00796120" w:rsidRPr="006F7F05">
        <w:rPr>
          <w:color w:val="61646A"/>
          <w:sz w:val="20"/>
          <w:szCs w:val="20"/>
        </w:rPr>
        <w:t xml:space="preserve"> </w:t>
      </w:r>
      <w:r w:rsidRPr="006F7F05">
        <w:rPr>
          <w:color w:val="61646A"/>
          <w:sz w:val="20"/>
          <w:szCs w:val="20"/>
        </w:rPr>
        <w:t xml:space="preserve">harm should such policies be </w:t>
      </w:r>
      <w:r w:rsidR="006E0A1E">
        <w:rPr>
          <w:color w:val="61646A"/>
          <w:sz w:val="20"/>
          <w:szCs w:val="20"/>
        </w:rPr>
        <w:t>Breach</w:t>
      </w:r>
      <w:r w:rsidRPr="006F7F05">
        <w:rPr>
          <w:color w:val="61646A"/>
          <w:sz w:val="20"/>
          <w:szCs w:val="20"/>
        </w:rPr>
        <w:t>ed; and (</w:t>
      </w:r>
      <w:r w:rsidR="00686AA1">
        <w:rPr>
          <w:color w:val="61646A"/>
          <w:sz w:val="20"/>
          <w:szCs w:val="20"/>
        </w:rPr>
        <w:t>3</w:t>
      </w:r>
      <w:r w:rsidRPr="006F7F05">
        <w:rPr>
          <w:color w:val="61646A"/>
          <w:sz w:val="20"/>
          <w:szCs w:val="20"/>
        </w:rPr>
        <w:t xml:space="preserve">) if emergency and permanent equitable relief is not granted, the injury to LifeVantage shall outweigh the potential harm to Consultant </w:t>
      </w:r>
      <w:r w:rsidR="006E0A1E">
        <w:rPr>
          <w:color w:val="61646A"/>
          <w:sz w:val="20"/>
          <w:szCs w:val="20"/>
        </w:rPr>
        <w:t>Breach</w:t>
      </w:r>
      <w:r w:rsidRPr="006F7F05">
        <w:rPr>
          <w:color w:val="61646A"/>
          <w:sz w:val="20"/>
          <w:szCs w:val="20"/>
        </w:rPr>
        <w:t>ing these policies if emergency and/or permanent equitable relief is granted.</w:t>
      </w:r>
    </w:p>
    <w:p w14:paraId="14EDFB82" w14:textId="77777777" w:rsidR="00796120" w:rsidRPr="006F7F05" w:rsidRDefault="009807D1" w:rsidP="002340BD">
      <w:pPr>
        <w:pStyle w:val="ListParagraph"/>
        <w:numPr>
          <w:ilvl w:val="1"/>
          <w:numId w:val="6"/>
        </w:numPr>
        <w:tabs>
          <w:tab w:val="left" w:pos="0"/>
        </w:tabs>
        <w:spacing w:after="120"/>
        <w:ind w:left="0" w:firstLine="0"/>
        <w:jc w:val="both"/>
        <w:rPr>
          <w:b/>
          <w:sz w:val="20"/>
          <w:szCs w:val="20"/>
        </w:rPr>
      </w:pPr>
      <w:r w:rsidRPr="006F7F05">
        <w:rPr>
          <w:b/>
          <w:color w:val="61646A"/>
          <w:sz w:val="20"/>
          <w:szCs w:val="20"/>
        </w:rPr>
        <w:t>Disputes Not Subject to the Three-Step Dispute Resolution Process</w:t>
      </w:r>
    </w:p>
    <w:p w14:paraId="37FF8439" w14:textId="61913310" w:rsidR="00796120" w:rsidRPr="006F7F05" w:rsidRDefault="009807D1" w:rsidP="00862D08">
      <w:pPr>
        <w:pStyle w:val="ListParagraph"/>
        <w:tabs>
          <w:tab w:val="left" w:pos="0"/>
        </w:tabs>
        <w:spacing w:after="120"/>
        <w:ind w:left="0" w:firstLine="0"/>
        <w:jc w:val="both"/>
        <w:rPr>
          <w:b/>
          <w:sz w:val="20"/>
          <w:szCs w:val="20"/>
        </w:rPr>
      </w:pPr>
      <w:r w:rsidRPr="006F7F05">
        <w:rPr>
          <w:color w:val="61646A"/>
          <w:sz w:val="20"/>
          <w:szCs w:val="20"/>
        </w:rPr>
        <w:t xml:space="preserve">The following </w:t>
      </w:r>
      <w:r w:rsidR="00862D08">
        <w:rPr>
          <w:color w:val="61646A"/>
          <w:sz w:val="20"/>
          <w:szCs w:val="20"/>
        </w:rPr>
        <w:t>D</w:t>
      </w:r>
      <w:r w:rsidRPr="006F7F05">
        <w:rPr>
          <w:color w:val="61646A"/>
          <w:sz w:val="20"/>
          <w:szCs w:val="20"/>
        </w:rPr>
        <w:t xml:space="preserve">isputes are exempt from the strict </w:t>
      </w:r>
      <w:r w:rsidRPr="006F7F05">
        <w:rPr>
          <w:color w:val="61646A"/>
          <w:sz w:val="20"/>
          <w:szCs w:val="20"/>
        </w:rPr>
        <w:lastRenderedPageBreak/>
        <w:t>adherence to the three steps of the dispute resolution process as follows.</w:t>
      </w:r>
    </w:p>
    <w:p w14:paraId="7D69BF7D" w14:textId="77777777" w:rsidR="006F63E5" w:rsidRPr="006F63E5" w:rsidRDefault="009807D1" w:rsidP="002340BD">
      <w:pPr>
        <w:pStyle w:val="ListParagraph"/>
        <w:numPr>
          <w:ilvl w:val="2"/>
          <w:numId w:val="6"/>
        </w:numPr>
        <w:tabs>
          <w:tab w:val="left" w:pos="0"/>
        </w:tabs>
        <w:spacing w:after="120"/>
        <w:ind w:left="0" w:firstLine="0"/>
        <w:jc w:val="both"/>
        <w:rPr>
          <w:b/>
          <w:sz w:val="20"/>
          <w:szCs w:val="20"/>
        </w:rPr>
      </w:pPr>
      <w:r w:rsidRPr="006F7F05">
        <w:rPr>
          <w:b/>
          <w:color w:val="61646A"/>
          <w:sz w:val="20"/>
          <w:szCs w:val="20"/>
        </w:rPr>
        <w:t>Action to Enforce Arbitration Award or Order</w:t>
      </w:r>
    </w:p>
    <w:p w14:paraId="5CD17889" w14:textId="110C9DF2" w:rsidR="00796120" w:rsidRPr="006F7F05" w:rsidRDefault="009807D1" w:rsidP="006F63E5">
      <w:pPr>
        <w:pStyle w:val="ListParagraph"/>
        <w:tabs>
          <w:tab w:val="left" w:pos="0"/>
        </w:tabs>
        <w:spacing w:after="120"/>
        <w:ind w:left="0" w:firstLine="0"/>
        <w:jc w:val="both"/>
        <w:rPr>
          <w:b/>
          <w:sz w:val="20"/>
          <w:szCs w:val="20"/>
        </w:rPr>
      </w:pPr>
      <w:r w:rsidRPr="006F7F05">
        <w:rPr>
          <w:color w:val="61646A"/>
          <w:sz w:val="20"/>
          <w:szCs w:val="20"/>
        </w:rPr>
        <w:t xml:space="preserve">Either party may bring an action in a court </w:t>
      </w:r>
      <w:r w:rsidR="005809EB">
        <w:rPr>
          <w:color w:val="61646A"/>
          <w:sz w:val="20"/>
          <w:szCs w:val="20"/>
        </w:rPr>
        <w:t xml:space="preserve">of competent </w:t>
      </w:r>
      <w:r w:rsidRPr="006F7F05">
        <w:rPr>
          <w:color w:val="61646A"/>
          <w:sz w:val="20"/>
          <w:szCs w:val="20"/>
        </w:rPr>
        <w:t>jurisdiction to enforce an Arbitration award or order, including but not limited to an order for emergency relief.</w:t>
      </w:r>
    </w:p>
    <w:p w14:paraId="36D61A71" w14:textId="77777777" w:rsidR="006F63E5" w:rsidRPr="006F63E5" w:rsidRDefault="009807D1" w:rsidP="002340BD">
      <w:pPr>
        <w:pStyle w:val="ListParagraph"/>
        <w:numPr>
          <w:ilvl w:val="2"/>
          <w:numId w:val="6"/>
        </w:numPr>
        <w:tabs>
          <w:tab w:val="left" w:pos="0"/>
        </w:tabs>
        <w:spacing w:after="120"/>
        <w:ind w:left="0" w:firstLine="0"/>
        <w:jc w:val="both"/>
        <w:rPr>
          <w:b/>
          <w:sz w:val="20"/>
          <w:szCs w:val="20"/>
        </w:rPr>
      </w:pPr>
      <w:r w:rsidRPr="006F7F05">
        <w:rPr>
          <w:b/>
          <w:color w:val="61646A"/>
          <w:sz w:val="20"/>
          <w:szCs w:val="20"/>
        </w:rPr>
        <w:t>Petitions for Emergency Relief</w:t>
      </w:r>
    </w:p>
    <w:p w14:paraId="54D1DBA5" w14:textId="63EC3843" w:rsidR="00796120" w:rsidRPr="006F7F05" w:rsidRDefault="009807D1" w:rsidP="006F63E5">
      <w:pPr>
        <w:pStyle w:val="ListParagraph"/>
        <w:tabs>
          <w:tab w:val="left" w:pos="0"/>
        </w:tabs>
        <w:spacing w:after="120"/>
        <w:ind w:left="0" w:firstLine="0"/>
        <w:jc w:val="both"/>
        <w:rPr>
          <w:b/>
          <w:sz w:val="20"/>
          <w:szCs w:val="20"/>
        </w:rPr>
      </w:pPr>
      <w:r w:rsidRPr="006F7F05">
        <w:rPr>
          <w:color w:val="61646A"/>
          <w:sz w:val="20"/>
          <w:szCs w:val="20"/>
        </w:rPr>
        <w:t xml:space="preserve">If a party deems it necessary to seek emergency relief to protect its interests, it may seek emergency relief as set forth in this </w:t>
      </w:r>
      <w:r w:rsidR="006F63E5">
        <w:rPr>
          <w:color w:val="61646A"/>
          <w:sz w:val="20"/>
          <w:szCs w:val="20"/>
        </w:rPr>
        <w:t>d</w:t>
      </w:r>
      <w:r w:rsidRPr="006F7F05">
        <w:rPr>
          <w:color w:val="61646A"/>
          <w:sz w:val="20"/>
          <w:szCs w:val="20"/>
        </w:rPr>
        <w:t xml:space="preserve">ispute </w:t>
      </w:r>
      <w:r w:rsidR="006F63E5">
        <w:rPr>
          <w:color w:val="61646A"/>
          <w:sz w:val="20"/>
          <w:szCs w:val="20"/>
        </w:rPr>
        <w:t>r</w:t>
      </w:r>
      <w:r w:rsidRPr="006F7F05">
        <w:rPr>
          <w:color w:val="61646A"/>
          <w:sz w:val="20"/>
          <w:szCs w:val="20"/>
        </w:rPr>
        <w:t>esolution policy without engaging in the negotiation or mediation process set forth above. Notwithstanding</w:t>
      </w:r>
      <w:r w:rsidR="00796120" w:rsidRPr="006F7F05">
        <w:rPr>
          <w:color w:val="61646A"/>
          <w:sz w:val="20"/>
          <w:szCs w:val="20"/>
        </w:rPr>
        <w:t xml:space="preserve"> </w:t>
      </w:r>
      <w:r w:rsidRPr="006F7F05">
        <w:rPr>
          <w:color w:val="61646A"/>
          <w:sz w:val="20"/>
          <w:szCs w:val="20"/>
        </w:rPr>
        <w:t>the foregoing, the parties are encouraged, but not required, to engage in negotiation and or mediation concurrently with any pending request for emergency relief.</w:t>
      </w:r>
    </w:p>
    <w:p w14:paraId="286E9282" w14:textId="77777777" w:rsidR="00505328" w:rsidRPr="00505328" w:rsidRDefault="009807D1" w:rsidP="002340BD">
      <w:pPr>
        <w:pStyle w:val="ListParagraph"/>
        <w:numPr>
          <w:ilvl w:val="2"/>
          <w:numId w:val="6"/>
        </w:numPr>
        <w:tabs>
          <w:tab w:val="left" w:pos="0"/>
        </w:tabs>
        <w:spacing w:after="120"/>
        <w:ind w:left="0" w:firstLine="0"/>
        <w:jc w:val="both"/>
        <w:rPr>
          <w:b/>
          <w:sz w:val="20"/>
          <w:szCs w:val="20"/>
        </w:rPr>
      </w:pPr>
      <w:r w:rsidRPr="006F7F05">
        <w:rPr>
          <w:b/>
          <w:color w:val="61646A"/>
          <w:sz w:val="20"/>
          <w:szCs w:val="20"/>
        </w:rPr>
        <w:t>Disciplinary Sanctions</w:t>
      </w:r>
    </w:p>
    <w:p w14:paraId="6F823A1E" w14:textId="6DAFFB25" w:rsidR="00796120" w:rsidRPr="006F7F05" w:rsidRDefault="009807D1" w:rsidP="00505328">
      <w:pPr>
        <w:pStyle w:val="ListParagraph"/>
        <w:tabs>
          <w:tab w:val="left" w:pos="0"/>
        </w:tabs>
        <w:spacing w:after="120"/>
        <w:ind w:left="0" w:firstLine="0"/>
        <w:jc w:val="both"/>
        <w:rPr>
          <w:b/>
          <w:sz w:val="20"/>
          <w:szCs w:val="20"/>
        </w:rPr>
      </w:pPr>
      <w:r w:rsidRPr="006F7F05">
        <w:rPr>
          <w:color w:val="61646A"/>
          <w:sz w:val="20"/>
          <w:szCs w:val="20"/>
        </w:rPr>
        <w:t xml:space="preserve">LifeVantage shall not be required to engage in the three-step dispute resolution process prior to imposing disciplinary sanctions for </w:t>
      </w:r>
      <w:r w:rsidR="00B21FF0">
        <w:rPr>
          <w:color w:val="61646A"/>
          <w:sz w:val="20"/>
          <w:szCs w:val="20"/>
        </w:rPr>
        <w:t>Violation</w:t>
      </w:r>
      <w:r w:rsidRPr="006F7F05">
        <w:rPr>
          <w:color w:val="61646A"/>
          <w:sz w:val="20"/>
          <w:szCs w:val="20"/>
        </w:rPr>
        <w:t xml:space="preserve"> of the Agreement pursuant to Section 14.12 below.</w:t>
      </w:r>
    </w:p>
    <w:p w14:paraId="10E18288" w14:textId="77777777" w:rsidR="00505328" w:rsidRPr="00505328" w:rsidRDefault="009807D1" w:rsidP="002340BD">
      <w:pPr>
        <w:pStyle w:val="ListParagraph"/>
        <w:numPr>
          <w:ilvl w:val="1"/>
          <w:numId w:val="6"/>
        </w:numPr>
        <w:tabs>
          <w:tab w:val="left" w:pos="0"/>
        </w:tabs>
        <w:spacing w:after="120"/>
        <w:ind w:left="0" w:firstLine="0"/>
        <w:jc w:val="both"/>
        <w:rPr>
          <w:b/>
          <w:sz w:val="20"/>
          <w:szCs w:val="20"/>
        </w:rPr>
      </w:pPr>
      <w:r w:rsidRPr="006F7F05">
        <w:rPr>
          <w:b/>
          <w:color w:val="61646A"/>
          <w:sz w:val="20"/>
          <w:szCs w:val="20"/>
        </w:rPr>
        <w:t>Remedies</w:t>
      </w:r>
    </w:p>
    <w:p w14:paraId="5893D425" w14:textId="01CBED56" w:rsidR="00796120" w:rsidRPr="006F7F05" w:rsidRDefault="009807D1" w:rsidP="00505328">
      <w:pPr>
        <w:pStyle w:val="ListParagraph"/>
        <w:tabs>
          <w:tab w:val="left" w:pos="0"/>
        </w:tabs>
        <w:spacing w:after="120"/>
        <w:ind w:left="0" w:firstLine="0"/>
        <w:jc w:val="both"/>
        <w:rPr>
          <w:b/>
          <w:sz w:val="20"/>
          <w:szCs w:val="20"/>
        </w:rPr>
      </w:pPr>
      <w:r w:rsidRPr="006F7F05">
        <w:rPr>
          <w:color w:val="61646A"/>
          <w:sz w:val="20"/>
          <w:szCs w:val="20"/>
        </w:rPr>
        <w:t xml:space="preserve">Remedies available to Consultant under applicable </w:t>
      </w:r>
      <w:r w:rsidR="00B35D28">
        <w:rPr>
          <w:color w:val="61646A"/>
          <w:sz w:val="20"/>
          <w:szCs w:val="20"/>
        </w:rPr>
        <w:t xml:space="preserve">federal, </w:t>
      </w:r>
      <w:r w:rsidRPr="006F7F05">
        <w:rPr>
          <w:color w:val="61646A"/>
          <w:sz w:val="20"/>
          <w:szCs w:val="20"/>
        </w:rPr>
        <w:t>national, state</w:t>
      </w:r>
      <w:r w:rsidR="00B35D28">
        <w:rPr>
          <w:color w:val="61646A"/>
          <w:sz w:val="20"/>
          <w:szCs w:val="20"/>
        </w:rPr>
        <w:t>, provincial, territories</w:t>
      </w:r>
      <w:r w:rsidRPr="006F7F05">
        <w:rPr>
          <w:color w:val="61646A"/>
          <w:sz w:val="20"/>
          <w:szCs w:val="20"/>
        </w:rPr>
        <w:t xml:space="preserve"> and local laws of Consultant’s residence shall remain available to</w:t>
      </w:r>
      <w:r w:rsidR="00B35D28">
        <w:rPr>
          <w:color w:val="61646A"/>
          <w:sz w:val="20"/>
          <w:szCs w:val="20"/>
        </w:rPr>
        <w:t xml:space="preserve"> </w:t>
      </w:r>
      <w:r w:rsidRPr="006F7F05">
        <w:rPr>
          <w:color w:val="61646A"/>
          <w:sz w:val="20"/>
          <w:szCs w:val="20"/>
        </w:rPr>
        <w:t>Consultant in any arbitration proceeding.</w:t>
      </w:r>
    </w:p>
    <w:p w14:paraId="72004104" w14:textId="77777777" w:rsidR="00B35D28" w:rsidRPr="00B35D28" w:rsidRDefault="009807D1" w:rsidP="002340BD">
      <w:pPr>
        <w:pStyle w:val="ListParagraph"/>
        <w:numPr>
          <w:ilvl w:val="1"/>
          <w:numId w:val="6"/>
        </w:numPr>
        <w:tabs>
          <w:tab w:val="left" w:pos="0"/>
        </w:tabs>
        <w:spacing w:after="120"/>
        <w:ind w:left="0" w:firstLine="0"/>
        <w:jc w:val="both"/>
        <w:rPr>
          <w:b/>
          <w:sz w:val="20"/>
          <w:szCs w:val="20"/>
        </w:rPr>
      </w:pPr>
      <w:r w:rsidRPr="006F7F05">
        <w:rPr>
          <w:b/>
          <w:color w:val="61646A"/>
          <w:sz w:val="20"/>
          <w:szCs w:val="20"/>
        </w:rPr>
        <w:t>No Representative Action</w:t>
      </w:r>
    </w:p>
    <w:p w14:paraId="5BAD351E" w14:textId="6EA1D96E" w:rsidR="00796120" w:rsidRPr="006F7F05" w:rsidRDefault="009807D1" w:rsidP="00B35D28">
      <w:pPr>
        <w:pStyle w:val="ListParagraph"/>
        <w:tabs>
          <w:tab w:val="left" w:pos="0"/>
        </w:tabs>
        <w:spacing w:after="120"/>
        <w:ind w:left="0" w:firstLine="0"/>
        <w:jc w:val="both"/>
        <w:rPr>
          <w:b/>
          <w:sz w:val="20"/>
          <w:szCs w:val="20"/>
        </w:rPr>
      </w:pPr>
      <w:r w:rsidRPr="006F7F05">
        <w:rPr>
          <w:color w:val="61646A"/>
          <w:sz w:val="20"/>
          <w:szCs w:val="20"/>
        </w:rPr>
        <w:t xml:space="preserve">All </w:t>
      </w:r>
      <w:r w:rsidR="00B35D28">
        <w:rPr>
          <w:color w:val="61646A"/>
          <w:sz w:val="20"/>
          <w:szCs w:val="20"/>
        </w:rPr>
        <w:t>D</w:t>
      </w:r>
      <w:r w:rsidRPr="006F7F05">
        <w:rPr>
          <w:color w:val="61646A"/>
          <w:sz w:val="20"/>
          <w:szCs w:val="20"/>
        </w:rPr>
        <w:t>isputes, whether pursued through arbitration or before the courts</w:t>
      </w:r>
      <w:r w:rsidR="00F8050E">
        <w:rPr>
          <w:color w:val="61646A"/>
          <w:sz w:val="20"/>
          <w:szCs w:val="20"/>
        </w:rPr>
        <w:t xml:space="preserve"> </w:t>
      </w:r>
      <w:r w:rsidRPr="006F7F05">
        <w:rPr>
          <w:color w:val="61646A"/>
          <w:sz w:val="20"/>
          <w:szCs w:val="20"/>
        </w:rPr>
        <w:t>shall be brought and proceed on an individual basis and cannot be brought as a representative action.</w:t>
      </w:r>
    </w:p>
    <w:p w14:paraId="05FAC84D" w14:textId="77777777" w:rsidR="003D0DFD" w:rsidRPr="003D0DFD" w:rsidRDefault="009807D1" w:rsidP="002340BD">
      <w:pPr>
        <w:pStyle w:val="ListParagraph"/>
        <w:numPr>
          <w:ilvl w:val="1"/>
          <w:numId w:val="6"/>
        </w:numPr>
        <w:tabs>
          <w:tab w:val="left" w:pos="0"/>
        </w:tabs>
        <w:spacing w:after="120"/>
        <w:ind w:left="0" w:firstLine="0"/>
        <w:jc w:val="both"/>
        <w:rPr>
          <w:b/>
          <w:sz w:val="20"/>
          <w:szCs w:val="20"/>
        </w:rPr>
      </w:pPr>
      <w:r w:rsidRPr="006F7F05">
        <w:rPr>
          <w:b/>
          <w:color w:val="61646A"/>
          <w:sz w:val="20"/>
          <w:szCs w:val="20"/>
        </w:rPr>
        <w:t>Governing Law</w:t>
      </w:r>
      <w:r w:rsidR="003D0DFD">
        <w:rPr>
          <w:b/>
          <w:color w:val="61646A"/>
          <w:sz w:val="20"/>
          <w:szCs w:val="20"/>
        </w:rPr>
        <w:t>s</w:t>
      </w:r>
    </w:p>
    <w:p w14:paraId="40C3770B" w14:textId="7FA66D30" w:rsidR="003D0DFD" w:rsidRPr="003D0DFD" w:rsidRDefault="009807D1" w:rsidP="003D0DFD">
      <w:pPr>
        <w:pStyle w:val="ListParagraph"/>
        <w:tabs>
          <w:tab w:val="left" w:pos="0"/>
        </w:tabs>
        <w:spacing w:after="120"/>
        <w:ind w:left="0" w:firstLine="0"/>
        <w:jc w:val="both"/>
        <w:rPr>
          <w:b/>
          <w:sz w:val="20"/>
          <w:szCs w:val="20"/>
        </w:rPr>
      </w:pPr>
      <w:r w:rsidRPr="003D0DFD">
        <w:rPr>
          <w:color w:val="61646A"/>
          <w:sz w:val="20"/>
          <w:szCs w:val="20"/>
        </w:rPr>
        <w:t xml:space="preserve">Except as </w:t>
      </w:r>
      <w:r w:rsidR="00CB44D9">
        <w:rPr>
          <w:color w:val="61646A"/>
          <w:sz w:val="20"/>
          <w:szCs w:val="20"/>
        </w:rPr>
        <w:t xml:space="preserve">is </w:t>
      </w:r>
      <w:r w:rsidRPr="003D0DFD">
        <w:rPr>
          <w:color w:val="61646A"/>
          <w:sz w:val="20"/>
          <w:szCs w:val="20"/>
        </w:rPr>
        <w:t xml:space="preserve">otherwise </w:t>
      </w:r>
      <w:r w:rsidR="00CB44D9">
        <w:rPr>
          <w:color w:val="61646A"/>
          <w:sz w:val="20"/>
          <w:szCs w:val="20"/>
        </w:rPr>
        <w:t>state</w:t>
      </w:r>
      <w:r w:rsidR="00DB36D5">
        <w:rPr>
          <w:color w:val="61646A"/>
          <w:sz w:val="20"/>
          <w:szCs w:val="20"/>
        </w:rPr>
        <w:t>d</w:t>
      </w:r>
      <w:r w:rsidR="00CB44D9">
        <w:rPr>
          <w:color w:val="61646A"/>
          <w:sz w:val="20"/>
          <w:szCs w:val="20"/>
        </w:rPr>
        <w:t xml:space="preserve"> in</w:t>
      </w:r>
      <w:r w:rsidRPr="003D0DFD">
        <w:rPr>
          <w:color w:val="61646A"/>
          <w:sz w:val="20"/>
          <w:szCs w:val="20"/>
        </w:rPr>
        <w:t xml:space="preserve"> </w:t>
      </w:r>
      <w:r w:rsidR="00F8050E" w:rsidRPr="003D0DFD">
        <w:rPr>
          <w:color w:val="61646A"/>
          <w:sz w:val="20"/>
          <w:szCs w:val="20"/>
        </w:rPr>
        <w:t>these P&amp;Ps</w:t>
      </w:r>
      <w:r w:rsidRPr="003D0DFD">
        <w:rPr>
          <w:color w:val="61646A"/>
          <w:sz w:val="20"/>
          <w:szCs w:val="20"/>
        </w:rPr>
        <w:t xml:space="preserve">, the internal laws of New South Wales, Australia govern all matters relating to or arising from the Agreement, </w:t>
      </w:r>
      <w:r w:rsidR="00D86B58" w:rsidRPr="003D0DFD">
        <w:rPr>
          <w:color w:val="61646A"/>
          <w:sz w:val="20"/>
          <w:szCs w:val="20"/>
        </w:rPr>
        <w:t>Consultant’s Business</w:t>
      </w:r>
      <w:r w:rsidRPr="003D0DFD">
        <w:rPr>
          <w:color w:val="61646A"/>
          <w:sz w:val="20"/>
          <w:szCs w:val="20"/>
        </w:rPr>
        <w:t>, the relationship between the parties, or any other claim</w:t>
      </w:r>
      <w:r w:rsidR="00D86B58" w:rsidRPr="003D0DFD">
        <w:rPr>
          <w:color w:val="61646A"/>
          <w:sz w:val="20"/>
          <w:szCs w:val="20"/>
        </w:rPr>
        <w:t xml:space="preserve"> or matter</w:t>
      </w:r>
      <w:r w:rsidRPr="003D0DFD">
        <w:rPr>
          <w:color w:val="61646A"/>
          <w:sz w:val="20"/>
          <w:szCs w:val="20"/>
        </w:rPr>
        <w:t xml:space="preserve"> between the parties. </w:t>
      </w:r>
      <w:r w:rsidR="00B339C7">
        <w:rPr>
          <w:color w:val="61646A"/>
          <w:sz w:val="20"/>
          <w:szCs w:val="20"/>
        </w:rPr>
        <w:t xml:space="preserve">Except as </w:t>
      </w:r>
      <w:r w:rsidR="00CB44D9">
        <w:rPr>
          <w:color w:val="61646A"/>
          <w:sz w:val="20"/>
          <w:szCs w:val="20"/>
        </w:rPr>
        <w:t xml:space="preserve">is </w:t>
      </w:r>
      <w:r w:rsidR="00B339C7">
        <w:rPr>
          <w:color w:val="61646A"/>
          <w:sz w:val="20"/>
          <w:szCs w:val="20"/>
        </w:rPr>
        <w:t xml:space="preserve">otherwise </w:t>
      </w:r>
      <w:r w:rsidR="00CB44D9">
        <w:rPr>
          <w:color w:val="61646A"/>
          <w:sz w:val="20"/>
          <w:szCs w:val="20"/>
        </w:rPr>
        <w:t>stated</w:t>
      </w:r>
      <w:r w:rsidR="00B339C7">
        <w:rPr>
          <w:color w:val="61646A"/>
          <w:sz w:val="20"/>
          <w:szCs w:val="20"/>
        </w:rPr>
        <w:t xml:space="preserve"> in </w:t>
      </w:r>
      <w:r w:rsidR="00AB4CD4">
        <w:rPr>
          <w:color w:val="61646A"/>
          <w:sz w:val="20"/>
          <w:szCs w:val="20"/>
        </w:rPr>
        <w:t>this dispute resolution policy</w:t>
      </w:r>
      <w:r w:rsidR="00B339C7">
        <w:rPr>
          <w:color w:val="61646A"/>
          <w:sz w:val="20"/>
          <w:szCs w:val="20"/>
        </w:rPr>
        <w:t>, t</w:t>
      </w:r>
      <w:r w:rsidRPr="003D0DFD">
        <w:rPr>
          <w:color w:val="61646A"/>
          <w:sz w:val="20"/>
          <w:szCs w:val="20"/>
        </w:rPr>
        <w:t>he parties irrevocably agree that the courts</w:t>
      </w:r>
      <w:r w:rsidR="000239D9">
        <w:rPr>
          <w:color w:val="61646A"/>
          <w:sz w:val="20"/>
          <w:szCs w:val="20"/>
        </w:rPr>
        <w:t xml:space="preserve"> having competent jurisdiction</w:t>
      </w:r>
      <w:r w:rsidR="00962CB6">
        <w:rPr>
          <w:color w:val="61646A"/>
          <w:sz w:val="20"/>
          <w:szCs w:val="20"/>
        </w:rPr>
        <w:t xml:space="preserve"> in</w:t>
      </w:r>
      <w:r w:rsidRPr="003D0DFD">
        <w:rPr>
          <w:color w:val="61646A"/>
          <w:sz w:val="20"/>
          <w:szCs w:val="20"/>
        </w:rPr>
        <w:t xml:space="preserve"> New South Wales, Australia have exclusive jurisdiction to settle any </w:t>
      </w:r>
      <w:r w:rsidR="00D86B58" w:rsidRPr="003D0DFD">
        <w:rPr>
          <w:color w:val="61646A"/>
          <w:sz w:val="20"/>
          <w:szCs w:val="20"/>
        </w:rPr>
        <w:t>D</w:t>
      </w:r>
      <w:r w:rsidRPr="003D0DFD">
        <w:rPr>
          <w:color w:val="61646A"/>
          <w:sz w:val="20"/>
          <w:szCs w:val="20"/>
        </w:rPr>
        <w:t>ispute</w:t>
      </w:r>
      <w:r w:rsidR="00DB36D5">
        <w:rPr>
          <w:color w:val="61646A"/>
          <w:sz w:val="20"/>
          <w:szCs w:val="20"/>
        </w:rPr>
        <w:t>(s)</w:t>
      </w:r>
      <w:r w:rsidR="00AC28AD">
        <w:rPr>
          <w:color w:val="61646A"/>
          <w:sz w:val="20"/>
          <w:szCs w:val="20"/>
        </w:rPr>
        <w:t>.</w:t>
      </w:r>
    </w:p>
    <w:p w14:paraId="7C57006B" w14:textId="77777777" w:rsidR="00270464" w:rsidRPr="00270464" w:rsidRDefault="009807D1" w:rsidP="002340BD">
      <w:pPr>
        <w:pStyle w:val="ListParagraph"/>
        <w:numPr>
          <w:ilvl w:val="1"/>
          <w:numId w:val="6"/>
        </w:numPr>
        <w:tabs>
          <w:tab w:val="left" w:pos="0"/>
        </w:tabs>
        <w:spacing w:after="120"/>
        <w:ind w:left="0" w:firstLine="0"/>
        <w:jc w:val="both"/>
        <w:rPr>
          <w:b/>
          <w:sz w:val="20"/>
          <w:szCs w:val="20"/>
        </w:rPr>
      </w:pPr>
      <w:r w:rsidRPr="00270464">
        <w:rPr>
          <w:b/>
          <w:bCs/>
          <w:color w:val="61646A"/>
          <w:sz w:val="20"/>
          <w:szCs w:val="20"/>
        </w:rPr>
        <w:t>Legal Fees and Costs</w:t>
      </w:r>
    </w:p>
    <w:p w14:paraId="56F189C4" w14:textId="3BE24173" w:rsidR="00AC28AD" w:rsidRPr="00AC28AD" w:rsidRDefault="00270464" w:rsidP="00270464">
      <w:pPr>
        <w:pStyle w:val="ListParagraph"/>
        <w:tabs>
          <w:tab w:val="left" w:pos="0"/>
        </w:tabs>
        <w:spacing w:after="120"/>
        <w:ind w:left="0" w:firstLine="0"/>
        <w:jc w:val="both"/>
        <w:rPr>
          <w:b/>
          <w:sz w:val="20"/>
          <w:szCs w:val="20"/>
        </w:rPr>
      </w:pPr>
      <w:r>
        <w:rPr>
          <w:color w:val="61646A"/>
          <w:sz w:val="20"/>
          <w:szCs w:val="20"/>
        </w:rPr>
        <w:t xml:space="preserve">Except as </w:t>
      </w:r>
      <w:r w:rsidR="00DB36D5">
        <w:rPr>
          <w:color w:val="61646A"/>
          <w:sz w:val="20"/>
          <w:szCs w:val="20"/>
        </w:rPr>
        <w:t xml:space="preserve">is </w:t>
      </w:r>
      <w:r w:rsidR="00CB44D9">
        <w:rPr>
          <w:color w:val="61646A"/>
          <w:sz w:val="20"/>
          <w:szCs w:val="20"/>
        </w:rPr>
        <w:t xml:space="preserve">otherwise </w:t>
      </w:r>
      <w:r w:rsidR="00DB36D5">
        <w:rPr>
          <w:color w:val="61646A"/>
          <w:sz w:val="20"/>
          <w:szCs w:val="20"/>
        </w:rPr>
        <w:t>stated in this dispute resolution policy,</w:t>
      </w:r>
      <w:r w:rsidR="00CB44D9">
        <w:rPr>
          <w:color w:val="61646A"/>
          <w:sz w:val="20"/>
          <w:szCs w:val="20"/>
        </w:rPr>
        <w:t xml:space="preserve"> </w:t>
      </w:r>
      <w:r w:rsidR="00DB36D5">
        <w:rPr>
          <w:color w:val="61646A"/>
          <w:sz w:val="20"/>
          <w:szCs w:val="20"/>
        </w:rPr>
        <w:t>e</w:t>
      </w:r>
      <w:r w:rsidR="009807D1" w:rsidRPr="003D0DFD">
        <w:rPr>
          <w:color w:val="61646A"/>
          <w:sz w:val="20"/>
          <w:szCs w:val="20"/>
        </w:rPr>
        <w:t>ach party shall bear its own attorney’s fees and</w:t>
      </w:r>
      <w:r w:rsidR="00982DA6">
        <w:rPr>
          <w:color w:val="61646A"/>
          <w:sz w:val="20"/>
          <w:szCs w:val="20"/>
        </w:rPr>
        <w:t xml:space="preserve"> </w:t>
      </w:r>
      <w:r w:rsidR="009807D1" w:rsidRPr="003D0DFD">
        <w:rPr>
          <w:color w:val="61646A"/>
          <w:sz w:val="20"/>
          <w:szCs w:val="20"/>
        </w:rPr>
        <w:t xml:space="preserve">costs and expenses incurred in the resolution of any </w:t>
      </w:r>
      <w:r w:rsidR="00982DA6">
        <w:rPr>
          <w:color w:val="61646A"/>
          <w:sz w:val="20"/>
          <w:szCs w:val="20"/>
        </w:rPr>
        <w:t>Dispute</w:t>
      </w:r>
      <w:r w:rsidR="009807D1" w:rsidRPr="003D0DFD">
        <w:rPr>
          <w:color w:val="61646A"/>
          <w:sz w:val="20"/>
          <w:szCs w:val="20"/>
        </w:rPr>
        <w:t xml:space="preserve"> without regard to the outcome. Notwithstanding the foregoing, or anything else to the contrary in this Agreement, in any legal action commenced to address </w:t>
      </w:r>
      <w:r w:rsidR="009807D1" w:rsidRPr="003D0DFD">
        <w:rPr>
          <w:color w:val="61646A"/>
          <w:sz w:val="20"/>
          <w:szCs w:val="20"/>
        </w:rPr>
        <w:t xml:space="preserve">the unauthorised diversion of </w:t>
      </w:r>
      <w:r w:rsidR="00B16B5F">
        <w:rPr>
          <w:color w:val="61646A"/>
          <w:sz w:val="20"/>
          <w:szCs w:val="20"/>
        </w:rPr>
        <w:t>P</w:t>
      </w:r>
      <w:r w:rsidR="009807D1" w:rsidRPr="003D0DFD">
        <w:rPr>
          <w:color w:val="61646A"/>
          <w:sz w:val="20"/>
          <w:szCs w:val="20"/>
        </w:rPr>
        <w:t>roducts (as set forth in Section</w:t>
      </w:r>
      <w:r w:rsidR="00136417">
        <w:rPr>
          <w:color w:val="61646A"/>
          <w:sz w:val="20"/>
          <w:szCs w:val="20"/>
        </w:rPr>
        <w:t>s</w:t>
      </w:r>
      <w:r w:rsidR="009807D1" w:rsidRPr="003D0DFD">
        <w:rPr>
          <w:color w:val="61646A"/>
          <w:sz w:val="20"/>
          <w:szCs w:val="20"/>
        </w:rPr>
        <w:t xml:space="preserve"> 8.5.11, 8.5.12, and 8.5.13 of </w:t>
      </w:r>
      <w:r w:rsidR="00136417">
        <w:rPr>
          <w:color w:val="61646A"/>
          <w:sz w:val="20"/>
          <w:szCs w:val="20"/>
        </w:rPr>
        <w:t>these P&amp;Ps</w:t>
      </w:r>
      <w:r w:rsidR="009807D1" w:rsidRPr="003D0DFD">
        <w:rPr>
          <w:color w:val="61646A"/>
          <w:sz w:val="20"/>
          <w:szCs w:val="20"/>
        </w:rPr>
        <w:t>), the prevailing party shall be entitled to recover the attorneys’ fees, costs and expenses it incurs in investigating and prosecuting or defending such action.</w:t>
      </w:r>
    </w:p>
    <w:p w14:paraId="42C227E8" w14:textId="69F73287" w:rsidR="00AC28AD" w:rsidRPr="00AC28AD" w:rsidRDefault="0073257F" w:rsidP="002340BD">
      <w:pPr>
        <w:pStyle w:val="ListParagraph"/>
        <w:numPr>
          <w:ilvl w:val="1"/>
          <w:numId w:val="6"/>
        </w:numPr>
        <w:tabs>
          <w:tab w:val="left" w:pos="0"/>
        </w:tabs>
        <w:spacing w:after="120"/>
        <w:ind w:left="0" w:firstLine="0"/>
        <w:jc w:val="both"/>
        <w:rPr>
          <w:b/>
          <w:sz w:val="20"/>
          <w:szCs w:val="20"/>
        </w:rPr>
      </w:pPr>
      <w:r>
        <w:rPr>
          <w:b/>
          <w:color w:val="61646A"/>
          <w:sz w:val="20"/>
        </w:rPr>
        <w:t>Corrective Actions</w:t>
      </w:r>
    </w:p>
    <w:p w14:paraId="7D30AB62" w14:textId="5D0ED0FB" w:rsidR="00AC28AD" w:rsidRPr="00136417" w:rsidRDefault="009807D1" w:rsidP="00136417">
      <w:pPr>
        <w:pStyle w:val="ListParagraph"/>
        <w:tabs>
          <w:tab w:val="left" w:pos="0"/>
        </w:tabs>
        <w:spacing w:after="120"/>
        <w:ind w:left="0" w:firstLine="0"/>
        <w:jc w:val="both"/>
        <w:rPr>
          <w:b/>
          <w:sz w:val="20"/>
          <w:szCs w:val="20"/>
        </w:rPr>
      </w:pPr>
      <w:r w:rsidRPr="00136417">
        <w:rPr>
          <w:color w:val="61646A"/>
          <w:sz w:val="20"/>
          <w:szCs w:val="20"/>
        </w:rPr>
        <w:t xml:space="preserve">Any </w:t>
      </w:r>
      <w:r w:rsidR="006E0A1E">
        <w:rPr>
          <w:color w:val="61646A"/>
          <w:sz w:val="20"/>
          <w:szCs w:val="20"/>
        </w:rPr>
        <w:t>Breach</w:t>
      </w:r>
      <w:r w:rsidRPr="00136417">
        <w:rPr>
          <w:color w:val="61646A"/>
          <w:sz w:val="20"/>
          <w:szCs w:val="20"/>
        </w:rPr>
        <w:t xml:space="preserve"> of the Agreement, or any illegal, fraudulent, deceptive or unethical business conduct by Consultant may result</w:t>
      </w:r>
      <w:r w:rsidR="0073257F">
        <w:rPr>
          <w:color w:val="61646A"/>
          <w:sz w:val="20"/>
          <w:szCs w:val="20"/>
        </w:rPr>
        <w:t xml:space="preserve">, </w:t>
      </w:r>
      <w:r w:rsidRPr="00136417">
        <w:rPr>
          <w:color w:val="61646A"/>
          <w:sz w:val="20"/>
          <w:szCs w:val="20"/>
        </w:rPr>
        <w:t>in</w:t>
      </w:r>
      <w:r w:rsidR="0073257F">
        <w:rPr>
          <w:color w:val="61646A"/>
          <w:sz w:val="20"/>
          <w:szCs w:val="20"/>
        </w:rPr>
        <w:t xml:space="preserve"> addition to any other remedy available to LifeVantage under the Agreement,</w:t>
      </w:r>
      <w:r w:rsidRPr="00136417">
        <w:rPr>
          <w:color w:val="61646A"/>
          <w:sz w:val="20"/>
          <w:szCs w:val="20"/>
        </w:rPr>
        <w:t xml:space="preserve"> </w:t>
      </w:r>
      <w:r w:rsidR="002973A2">
        <w:rPr>
          <w:color w:val="61646A"/>
          <w:sz w:val="20"/>
          <w:szCs w:val="20"/>
        </w:rPr>
        <w:t xml:space="preserve">the imposition </w:t>
      </w:r>
      <w:r w:rsidR="0073257F">
        <w:rPr>
          <w:color w:val="61646A"/>
          <w:sz w:val="20"/>
          <w:szCs w:val="20"/>
        </w:rPr>
        <w:t xml:space="preserve">by LifeVantage of </w:t>
      </w:r>
      <w:r w:rsidRPr="00136417">
        <w:rPr>
          <w:color w:val="61646A"/>
          <w:sz w:val="20"/>
          <w:szCs w:val="20"/>
        </w:rPr>
        <w:t xml:space="preserve">one or more of the following </w:t>
      </w:r>
      <w:r w:rsidR="0073257F">
        <w:rPr>
          <w:color w:val="61646A"/>
          <w:sz w:val="20"/>
          <w:szCs w:val="20"/>
        </w:rPr>
        <w:t>corrective actions</w:t>
      </w:r>
      <w:r w:rsidR="00136417" w:rsidRPr="00136417">
        <w:rPr>
          <w:color w:val="61646A"/>
          <w:sz w:val="20"/>
          <w:szCs w:val="20"/>
        </w:rPr>
        <w:t>:</w:t>
      </w:r>
    </w:p>
    <w:p w14:paraId="6277C2B8" w14:textId="77777777" w:rsidR="00AB7EF6" w:rsidRPr="00AB7EF6" w:rsidRDefault="009807D1" w:rsidP="002340BD">
      <w:pPr>
        <w:pStyle w:val="ListParagraph"/>
        <w:numPr>
          <w:ilvl w:val="0"/>
          <w:numId w:val="50"/>
        </w:numPr>
        <w:tabs>
          <w:tab w:val="left" w:pos="720"/>
        </w:tabs>
        <w:spacing w:after="120"/>
        <w:ind w:hanging="540"/>
        <w:jc w:val="both"/>
        <w:rPr>
          <w:b/>
          <w:sz w:val="20"/>
          <w:szCs w:val="20"/>
        </w:rPr>
      </w:pPr>
      <w:r w:rsidRPr="00AC28AD">
        <w:rPr>
          <w:color w:val="61646A"/>
          <w:sz w:val="20"/>
        </w:rPr>
        <w:t>Issuance of a written warning or admonition</w:t>
      </w:r>
      <w:r w:rsidR="00D67FA8">
        <w:rPr>
          <w:color w:val="61646A"/>
          <w:sz w:val="20"/>
        </w:rPr>
        <w:t>; or</w:t>
      </w:r>
    </w:p>
    <w:p w14:paraId="2B35100C" w14:textId="77777777" w:rsidR="00AB7EF6" w:rsidRPr="00AB7EF6" w:rsidRDefault="009807D1" w:rsidP="002340BD">
      <w:pPr>
        <w:pStyle w:val="ListParagraph"/>
        <w:numPr>
          <w:ilvl w:val="0"/>
          <w:numId w:val="50"/>
        </w:numPr>
        <w:tabs>
          <w:tab w:val="left" w:pos="720"/>
        </w:tabs>
        <w:spacing w:after="120"/>
        <w:ind w:hanging="540"/>
        <w:jc w:val="both"/>
        <w:rPr>
          <w:b/>
          <w:sz w:val="20"/>
          <w:szCs w:val="20"/>
        </w:rPr>
      </w:pPr>
      <w:r w:rsidRPr="00AB7EF6">
        <w:rPr>
          <w:color w:val="61646A"/>
          <w:sz w:val="20"/>
        </w:rPr>
        <w:t>Issuance of a writing that directs Consultant to take immediate corrective measures;</w:t>
      </w:r>
    </w:p>
    <w:p w14:paraId="4F305D35" w14:textId="77777777" w:rsidR="00AB7EF6" w:rsidRPr="00AB7EF6" w:rsidRDefault="009807D1" w:rsidP="002340BD">
      <w:pPr>
        <w:pStyle w:val="ListParagraph"/>
        <w:numPr>
          <w:ilvl w:val="0"/>
          <w:numId w:val="50"/>
        </w:numPr>
        <w:tabs>
          <w:tab w:val="left" w:pos="720"/>
        </w:tabs>
        <w:spacing w:after="120"/>
        <w:ind w:hanging="540"/>
        <w:jc w:val="both"/>
        <w:rPr>
          <w:b/>
          <w:sz w:val="20"/>
          <w:szCs w:val="20"/>
        </w:rPr>
      </w:pPr>
      <w:r w:rsidRPr="00AB7EF6">
        <w:rPr>
          <w:color w:val="61646A"/>
          <w:sz w:val="20"/>
        </w:rPr>
        <w:t xml:space="preserve">Loss of right to one or more </w:t>
      </w:r>
      <w:r w:rsidR="00686062" w:rsidRPr="00AB7EF6">
        <w:rPr>
          <w:color w:val="61646A"/>
          <w:sz w:val="20"/>
        </w:rPr>
        <w:t>Commission</w:t>
      </w:r>
      <w:r w:rsidRPr="00AB7EF6">
        <w:rPr>
          <w:color w:val="61646A"/>
          <w:sz w:val="20"/>
        </w:rPr>
        <w:t>s; in whole or in part;</w:t>
      </w:r>
    </w:p>
    <w:p w14:paraId="0CC7D483" w14:textId="77777777" w:rsidR="00AB7EF6" w:rsidRPr="00AB7EF6" w:rsidRDefault="009807D1" w:rsidP="002340BD">
      <w:pPr>
        <w:pStyle w:val="ListParagraph"/>
        <w:numPr>
          <w:ilvl w:val="0"/>
          <w:numId w:val="50"/>
        </w:numPr>
        <w:tabs>
          <w:tab w:val="left" w:pos="720"/>
        </w:tabs>
        <w:spacing w:after="120"/>
        <w:ind w:hanging="540"/>
        <w:jc w:val="both"/>
        <w:rPr>
          <w:b/>
          <w:sz w:val="20"/>
          <w:szCs w:val="20"/>
        </w:rPr>
      </w:pPr>
      <w:r w:rsidRPr="00AB7EF6">
        <w:rPr>
          <w:color w:val="61646A"/>
          <w:sz w:val="20"/>
        </w:rPr>
        <w:t xml:space="preserve">The withholding of </w:t>
      </w:r>
      <w:r w:rsidR="00686062" w:rsidRPr="00AB7EF6">
        <w:rPr>
          <w:color w:val="61646A"/>
          <w:sz w:val="20"/>
        </w:rPr>
        <w:t>Commission</w:t>
      </w:r>
      <w:r w:rsidRPr="00AB7EF6">
        <w:rPr>
          <w:color w:val="61646A"/>
          <w:sz w:val="20"/>
        </w:rPr>
        <w:t>s during the period that LifeVantage is investigating any conduct that allegedly violates the Agreement;</w:t>
      </w:r>
    </w:p>
    <w:p w14:paraId="5733D402" w14:textId="77777777" w:rsidR="00AB7EF6" w:rsidRPr="00AB7EF6" w:rsidRDefault="009807D1" w:rsidP="002340BD">
      <w:pPr>
        <w:pStyle w:val="ListParagraph"/>
        <w:numPr>
          <w:ilvl w:val="0"/>
          <w:numId w:val="50"/>
        </w:numPr>
        <w:tabs>
          <w:tab w:val="left" w:pos="720"/>
        </w:tabs>
        <w:spacing w:after="120"/>
        <w:ind w:hanging="540"/>
        <w:jc w:val="both"/>
        <w:rPr>
          <w:b/>
          <w:sz w:val="20"/>
          <w:szCs w:val="20"/>
        </w:rPr>
      </w:pPr>
      <w:r w:rsidRPr="00AB7EF6">
        <w:rPr>
          <w:color w:val="61646A"/>
          <w:sz w:val="20"/>
        </w:rPr>
        <w:t xml:space="preserve">Suspension of the Agreement for one or more </w:t>
      </w:r>
      <w:r w:rsidR="00193F51" w:rsidRPr="00AB7EF6">
        <w:rPr>
          <w:color w:val="61646A"/>
          <w:sz w:val="20"/>
        </w:rPr>
        <w:t>commission</w:t>
      </w:r>
      <w:r w:rsidRPr="00AB7EF6">
        <w:rPr>
          <w:color w:val="61646A"/>
          <w:sz w:val="20"/>
        </w:rPr>
        <w:t xml:space="preserve"> periods;</w:t>
      </w:r>
    </w:p>
    <w:p w14:paraId="5B6F7DA6" w14:textId="77777777" w:rsidR="00AB7EF6" w:rsidRPr="00AB7EF6" w:rsidRDefault="009807D1" w:rsidP="002340BD">
      <w:pPr>
        <w:pStyle w:val="ListParagraph"/>
        <w:numPr>
          <w:ilvl w:val="0"/>
          <w:numId w:val="50"/>
        </w:numPr>
        <w:tabs>
          <w:tab w:val="left" w:pos="720"/>
        </w:tabs>
        <w:spacing w:after="120"/>
        <w:ind w:hanging="540"/>
        <w:jc w:val="both"/>
        <w:rPr>
          <w:b/>
          <w:sz w:val="20"/>
          <w:szCs w:val="20"/>
        </w:rPr>
      </w:pPr>
      <w:r w:rsidRPr="00AB7EF6">
        <w:rPr>
          <w:color w:val="61646A"/>
          <w:sz w:val="20"/>
        </w:rPr>
        <w:t>Cancellation of the Agreement;</w:t>
      </w:r>
    </w:p>
    <w:p w14:paraId="1F692A11" w14:textId="77777777" w:rsidR="00AB7EF6" w:rsidRPr="00AB7EF6" w:rsidRDefault="009807D1" w:rsidP="002340BD">
      <w:pPr>
        <w:pStyle w:val="ListParagraph"/>
        <w:numPr>
          <w:ilvl w:val="0"/>
          <w:numId w:val="50"/>
        </w:numPr>
        <w:tabs>
          <w:tab w:val="left" w:pos="720"/>
        </w:tabs>
        <w:spacing w:after="120"/>
        <w:ind w:hanging="540"/>
        <w:jc w:val="both"/>
        <w:rPr>
          <w:b/>
          <w:sz w:val="20"/>
          <w:szCs w:val="20"/>
        </w:rPr>
      </w:pPr>
      <w:r w:rsidRPr="00AB7EF6">
        <w:rPr>
          <w:color w:val="61646A"/>
          <w:sz w:val="20"/>
        </w:rPr>
        <w:t xml:space="preserve">Cancellation of the Agreement of </w:t>
      </w:r>
      <w:r w:rsidR="00030968" w:rsidRPr="00AB7EF6">
        <w:rPr>
          <w:color w:val="61646A"/>
          <w:sz w:val="20"/>
        </w:rPr>
        <w:t xml:space="preserve">any of </w:t>
      </w:r>
      <w:r w:rsidRPr="00AB7EF6">
        <w:rPr>
          <w:color w:val="61646A"/>
          <w:sz w:val="20"/>
        </w:rPr>
        <w:t>Consultant's Immediate Household or of an</w:t>
      </w:r>
      <w:r w:rsidR="006739E2" w:rsidRPr="00AB7EF6">
        <w:rPr>
          <w:color w:val="61646A"/>
          <w:sz w:val="20"/>
        </w:rPr>
        <w:t>y</w:t>
      </w:r>
      <w:r w:rsidRPr="00AB7EF6">
        <w:rPr>
          <w:color w:val="61646A"/>
          <w:sz w:val="20"/>
        </w:rPr>
        <w:t xml:space="preserve"> Affiliated </w:t>
      </w:r>
      <w:r w:rsidR="00030968" w:rsidRPr="00AB7EF6">
        <w:rPr>
          <w:color w:val="61646A"/>
          <w:sz w:val="20"/>
        </w:rPr>
        <w:t>I</w:t>
      </w:r>
      <w:r w:rsidRPr="00AB7EF6">
        <w:rPr>
          <w:color w:val="61646A"/>
          <w:sz w:val="20"/>
        </w:rPr>
        <w:t>ndividual</w:t>
      </w:r>
      <w:r w:rsidR="006739E2" w:rsidRPr="00AB7EF6">
        <w:rPr>
          <w:color w:val="61646A"/>
          <w:sz w:val="20"/>
        </w:rPr>
        <w:t>s</w:t>
      </w:r>
      <w:r w:rsidRPr="00AB7EF6">
        <w:rPr>
          <w:color w:val="61646A"/>
          <w:sz w:val="20"/>
        </w:rPr>
        <w:t xml:space="preserve"> who </w:t>
      </w:r>
      <w:r w:rsidR="006739E2" w:rsidRPr="00AB7EF6">
        <w:rPr>
          <w:color w:val="61646A"/>
          <w:sz w:val="20"/>
        </w:rPr>
        <w:t>are</w:t>
      </w:r>
      <w:r w:rsidRPr="00AB7EF6">
        <w:rPr>
          <w:color w:val="61646A"/>
          <w:sz w:val="20"/>
        </w:rPr>
        <w:t xml:space="preserve"> in association with the </w:t>
      </w:r>
      <w:r w:rsidR="006E0A1E" w:rsidRPr="00AB7EF6">
        <w:rPr>
          <w:color w:val="61646A"/>
          <w:sz w:val="20"/>
        </w:rPr>
        <w:t>Breach</w:t>
      </w:r>
      <w:r w:rsidRPr="00AB7EF6">
        <w:rPr>
          <w:color w:val="61646A"/>
          <w:sz w:val="20"/>
        </w:rPr>
        <w:t>ing</w:t>
      </w:r>
      <w:r w:rsidR="006739E2" w:rsidRPr="00AB7EF6">
        <w:rPr>
          <w:color w:val="61646A"/>
          <w:sz w:val="20"/>
        </w:rPr>
        <w:t xml:space="preserve"> </w:t>
      </w:r>
      <w:r w:rsidRPr="00AB7EF6">
        <w:rPr>
          <w:color w:val="61646A"/>
          <w:sz w:val="20"/>
        </w:rPr>
        <w:t>Consultant; or</w:t>
      </w:r>
    </w:p>
    <w:p w14:paraId="59D32435" w14:textId="3FC26352" w:rsidR="00AC28AD" w:rsidRPr="00AB7EF6" w:rsidRDefault="009807D1" w:rsidP="002340BD">
      <w:pPr>
        <w:pStyle w:val="ListParagraph"/>
        <w:numPr>
          <w:ilvl w:val="0"/>
          <w:numId w:val="50"/>
        </w:numPr>
        <w:tabs>
          <w:tab w:val="left" w:pos="720"/>
        </w:tabs>
        <w:spacing w:after="120"/>
        <w:ind w:hanging="540"/>
        <w:jc w:val="both"/>
        <w:rPr>
          <w:b/>
          <w:sz w:val="20"/>
          <w:szCs w:val="20"/>
        </w:rPr>
      </w:pPr>
      <w:r w:rsidRPr="00AB7EF6">
        <w:rPr>
          <w:color w:val="61646A"/>
          <w:sz w:val="20"/>
        </w:rPr>
        <w:t xml:space="preserve">Any other measure expressly allowed by the Agreement of which LifeVantage deems necessary to implement and appropriate </w:t>
      </w:r>
      <w:proofErr w:type="gramStart"/>
      <w:r w:rsidRPr="00AB7EF6">
        <w:rPr>
          <w:color w:val="61646A"/>
          <w:sz w:val="20"/>
        </w:rPr>
        <w:t>in order to</w:t>
      </w:r>
      <w:proofErr w:type="gramEnd"/>
      <w:r w:rsidRPr="00AB7EF6">
        <w:rPr>
          <w:color w:val="61646A"/>
          <w:sz w:val="20"/>
        </w:rPr>
        <w:t xml:space="preserve"> provide a remedy for injuries caused partially or exclusively by Consultant's </w:t>
      </w:r>
      <w:r w:rsidR="006E0A1E" w:rsidRPr="00AB7EF6">
        <w:rPr>
          <w:color w:val="61646A"/>
          <w:sz w:val="20"/>
          <w:szCs w:val="20"/>
        </w:rPr>
        <w:t>Breach</w:t>
      </w:r>
    </w:p>
    <w:p w14:paraId="4F57DDCD" w14:textId="77777777" w:rsidR="00AC28AD" w:rsidRPr="000F4791" w:rsidRDefault="009807D1" w:rsidP="002340BD">
      <w:pPr>
        <w:pStyle w:val="ListParagraph"/>
        <w:numPr>
          <w:ilvl w:val="1"/>
          <w:numId w:val="6"/>
        </w:numPr>
        <w:tabs>
          <w:tab w:val="left" w:pos="0"/>
        </w:tabs>
        <w:spacing w:after="120"/>
        <w:ind w:left="0" w:firstLine="0"/>
        <w:jc w:val="both"/>
        <w:rPr>
          <w:b/>
          <w:sz w:val="20"/>
          <w:szCs w:val="20"/>
        </w:rPr>
      </w:pPr>
      <w:r w:rsidRPr="000F4791">
        <w:rPr>
          <w:b/>
          <w:color w:val="61646A"/>
          <w:sz w:val="20"/>
          <w:szCs w:val="20"/>
        </w:rPr>
        <w:t>Statutory Complaint or Investigation Process</w:t>
      </w:r>
    </w:p>
    <w:p w14:paraId="3DB15D24" w14:textId="77777777" w:rsidR="005B6C46" w:rsidRDefault="009807D1" w:rsidP="005B6C46">
      <w:pPr>
        <w:pStyle w:val="ListParagraph"/>
        <w:tabs>
          <w:tab w:val="left" w:pos="0"/>
        </w:tabs>
        <w:ind w:left="0" w:firstLine="0"/>
        <w:jc w:val="both"/>
        <w:rPr>
          <w:color w:val="61646A"/>
          <w:sz w:val="20"/>
          <w:szCs w:val="20"/>
        </w:rPr>
      </w:pPr>
      <w:r w:rsidRPr="000F4791">
        <w:rPr>
          <w:color w:val="61646A"/>
          <w:sz w:val="20"/>
          <w:szCs w:val="20"/>
        </w:rPr>
        <w:t>None of the provisions of this Agreement shall operate to prevent access to any applicable statutory complaint or investigation process.</w:t>
      </w:r>
    </w:p>
    <w:p w14:paraId="798AE967" w14:textId="09347D23" w:rsidR="007F4B3F" w:rsidRPr="000F4791" w:rsidRDefault="002340BD" w:rsidP="006C45EF">
      <w:pPr>
        <w:pStyle w:val="ListParagraph"/>
        <w:tabs>
          <w:tab w:val="left" w:pos="0"/>
        </w:tabs>
        <w:spacing w:after="120"/>
        <w:ind w:left="0" w:firstLine="0"/>
        <w:jc w:val="both"/>
        <w:rPr>
          <w:b/>
          <w:sz w:val="20"/>
          <w:szCs w:val="20"/>
        </w:rPr>
      </w:pPr>
      <w:r>
        <w:rPr>
          <w:b/>
        </w:rPr>
        <w:pict w14:anchorId="1DBAC2E5">
          <v:rect id="_x0000_i1040" style="width:0;height:1.5pt" o:hralign="center" o:hrstd="t" o:hr="t" fillcolor="#a0a0a0" stroked="f"/>
        </w:pict>
      </w:r>
    </w:p>
    <w:p w14:paraId="798AE969" w14:textId="09198287" w:rsidR="007F4B3F" w:rsidRPr="006C45EF" w:rsidRDefault="009807D1" w:rsidP="006C45EF">
      <w:pPr>
        <w:pStyle w:val="BodyText"/>
        <w:spacing w:after="120"/>
        <w:ind w:left="0"/>
        <w:rPr>
          <w:b/>
          <w:color w:val="61646A"/>
        </w:rPr>
      </w:pPr>
      <w:r w:rsidRPr="006C45EF">
        <w:rPr>
          <w:b/>
          <w:color w:val="61646A"/>
        </w:rPr>
        <w:t>SECTION 15</w:t>
      </w:r>
      <w:r w:rsidR="006C45EF" w:rsidRPr="006C45EF">
        <w:rPr>
          <w:b/>
          <w:color w:val="61646A"/>
        </w:rPr>
        <w:t xml:space="preserve"> – </w:t>
      </w:r>
      <w:r w:rsidRPr="006C45EF">
        <w:rPr>
          <w:b/>
          <w:color w:val="61646A"/>
        </w:rPr>
        <w:t>ORDERING</w:t>
      </w:r>
    </w:p>
    <w:p w14:paraId="6AB2160D" w14:textId="77777777" w:rsidR="003F1D6E" w:rsidRPr="003F1D6E" w:rsidRDefault="003F1D6E" w:rsidP="003F1D6E">
      <w:pPr>
        <w:pStyle w:val="ListParagraph"/>
        <w:numPr>
          <w:ilvl w:val="1"/>
          <w:numId w:val="3"/>
        </w:numPr>
        <w:spacing w:after="120"/>
        <w:ind w:left="0" w:firstLine="0"/>
        <w:jc w:val="both"/>
        <w:rPr>
          <w:b/>
          <w:sz w:val="20"/>
        </w:rPr>
      </w:pPr>
      <w:r>
        <w:rPr>
          <w:b/>
          <w:color w:val="61646A"/>
          <w:sz w:val="20"/>
        </w:rPr>
        <w:t>Cu</w:t>
      </w:r>
      <w:r w:rsidR="009807D1" w:rsidRPr="00FC11AE">
        <w:rPr>
          <w:b/>
          <w:color w:val="61646A"/>
          <w:sz w:val="20"/>
        </w:rPr>
        <w:t>stomers</w:t>
      </w:r>
    </w:p>
    <w:p w14:paraId="378EFF0C" w14:textId="02081A67" w:rsidR="008E3119" w:rsidRPr="009515DD" w:rsidRDefault="009807D1" w:rsidP="004B4817">
      <w:pPr>
        <w:pStyle w:val="ListParagraph"/>
        <w:spacing w:after="120"/>
        <w:ind w:left="0" w:firstLine="0"/>
        <w:jc w:val="both"/>
        <w:rPr>
          <w:b/>
          <w:sz w:val="20"/>
          <w:szCs w:val="20"/>
        </w:rPr>
      </w:pPr>
      <w:r w:rsidRPr="008E3119">
        <w:rPr>
          <w:color w:val="61646A"/>
          <w:sz w:val="20"/>
          <w:szCs w:val="20"/>
        </w:rPr>
        <w:t>Consultant</w:t>
      </w:r>
      <w:r w:rsidR="00FB7DA6">
        <w:rPr>
          <w:color w:val="61646A"/>
          <w:sz w:val="20"/>
          <w:szCs w:val="20"/>
        </w:rPr>
        <w:t xml:space="preserve"> is</w:t>
      </w:r>
      <w:r w:rsidRPr="008E3119">
        <w:rPr>
          <w:color w:val="61646A"/>
          <w:sz w:val="20"/>
          <w:szCs w:val="20"/>
        </w:rPr>
        <w:t xml:space="preserve"> encouraged to promote </w:t>
      </w:r>
      <w:r w:rsidR="00B16B5F">
        <w:rPr>
          <w:color w:val="61646A"/>
          <w:sz w:val="20"/>
          <w:szCs w:val="20"/>
        </w:rPr>
        <w:t>P</w:t>
      </w:r>
      <w:r w:rsidR="004D6A15">
        <w:rPr>
          <w:color w:val="61646A"/>
          <w:sz w:val="20"/>
          <w:szCs w:val="20"/>
        </w:rPr>
        <w:t xml:space="preserve">roducts </w:t>
      </w:r>
      <w:r w:rsidR="00D568F2">
        <w:rPr>
          <w:color w:val="61646A"/>
          <w:sz w:val="20"/>
          <w:szCs w:val="20"/>
        </w:rPr>
        <w:t xml:space="preserve">directly </w:t>
      </w:r>
      <w:r w:rsidRPr="008E3119">
        <w:rPr>
          <w:color w:val="61646A"/>
          <w:sz w:val="20"/>
          <w:szCs w:val="20"/>
        </w:rPr>
        <w:t xml:space="preserve">to </w:t>
      </w:r>
      <w:r w:rsidR="002247C6">
        <w:rPr>
          <w:color w:val="61646A"/>
          <w:sz w:val="20"/>
          <w:szCs w:val="20"/>
        </w:rPr>
        <w:t>its</w:t>
      </w:r>
      <w:r w:rsidRPr="008E3119">
        <w:rPr>
          <w:color w:val="61646A"/>
          <w:sz w:val="20"/>
          <w:szCs w:val="20"/>
        </w:rPr>
        <w:t xml:space="preserve"> Customers</w:t>
      </w:r>
      <w:r w:rsidR="004D6A15">
        <w:rPr>
          <w:color w:val="61646A"/>
          <w:sz w:val="20"/>
          <w:szCs w:val="20"/>
        </w:rPr>
        <w:t xml:space="preserve"> by directing </w:t>
      </w:r>
      <w:r w:rsidR="00136532">
        <w:rPr>
          <w:color w:val="61646A"/>
          <w:sz w:val="20"/>
          <w:szCs w:val="20"/>
        </w:rPr>
        <w:t>such Customers</w:t>
      </w:r>
      <w:r w:rsidR="001157DC">
        <w:rPr>
          <w:color w:val="61646A"/>
          <w:sz w:val="20"/>
          <w:szCs w:val="20"/>
        </w:rPr>
        <w:t xml:space="preserve"> </w:t>
      </w:r>
      <w:r w:rsidR="005A15EA">
        <w:rPr>
          <w:color w:val="61646A"/>
          <w:sz w:val="20"/>
          <w:szCs w:val="20"/>
        </w:rPr>
        <w:t xml:space="preserve">to </w:t>
      </w:r>
      <w:r w:rsidR="00E0396F">
        <w:rPr>
          <w:color w:val="61646A"/>
          <w:sz w:val="20"/>
          <w:szCs w:val="20"/>
        </w:rPr>
        <w:t>Company’s</w:t>
      </w:r>
      <w:r w:rsidR="00B65A78">
        <w:rPr>
          <w:color w:val="61646A"/>
          <w:sz w:val="20"/>
          <w:szCs w:val="20"/>
        </w:rPr>
        <w:t xml:space="preserve"> </w:t>
      </w:r>
      <w:r w:rsidR="00652A68">
        <w:rPr>
          <w:bCs/>
          <w:color w:val="4D4D4D"/>
          <w:sz w:val="20"/>
          <w:szCs w:val="20"/>
        </w:rPr>
        <w:t>Order</w:t>
      </w:r>
      <w:r w:rsidR="00B65A78">
        <w:rPr>
          <w:bCs/>
          <w:color w:val="4D4D4D"/>
          <w:sz w:val="20"/>
          <w:szCs w:val="20"/>
        </w:rPr>
        <w:t xml:space="preserve"> </w:t>
      </w:r>
      <w:r w:rsidR="00652A68">
        <w:rPr>
          <w:bCs/>
          <w:color w:val="4D4D4D"/>
          <w:sz w:val="20"/>
          <w:szCs w:val="20"/>
        </w:rPr>
        <w:t>E</w:t>
      </w:r>
      <w:r w:rsidR="00B65A78">
        <w:rPr>
          <w:bCs/>
          <w:color w:val="4D4D4D"/>
          <w:sz w:val="20"/>
          <w:szCs w:val="20"/>
        </w:rPr>
        <w:t>xperience</w:t>
      </w:r>
      <w:r w:rsidR="00652A68">
        <w:rPr>
          <w:bCs/>
          <w:color w:val="4D4D4D"/>
          <w:sz w:val="20"/>
          <w:szCs w:val="20"/>
        </w:rPr>
        <w:t>s where they may</w:t>
      </w:r>
      <w:r w:rsidR="004B4817">
        <w:rPr>
          <w:color w:val="61646A"/>
          <w:sz w:val="20"/>
          <w:szCs w:val="20"/>
        </w:rPr>
        <w:t xml:space="preserve"> </w:t>
      </w:r>
      <w:r w:rsidR="008C7FCF">
        <w:rPr>
          <w:color w:val="61646A"/>
          <w:sz w:val="20"/>
          <w:szCs w:val="20"/>
        </w:rPr>
        <w:t>create a</w:t>
      </w:r>
      <w:r w:rsidR="00A6276E">
        <w:rPr>
          <w:color w:val="61646A"/>
          <w:sz w:val="20"/>
          <w:szCs w:val="20"/>
        </w:rPr>
        <w:t xml:space="preserve"> </w:t>
      </w:r>
      <w:r w:rsidR="00D55C10">
        <w:rPr>
          <w:color w:val="61646A"/>
          <w:sz w:val="20"/>
          <w:szCs w:val="20"/>
        </w:rPr>
        <w:t>C</w:t>
      </w:r>
      <w:r w:rsidR="00EE664C">
        <w:rPr>
          <w:color w:val="61646A"/>
          <w:sz w:val="20"/>
          <w:szCs w:val="20"/>
        </w:rPr>
        <w:t>ustomer A</w:t>
      </w:r>
      <w:r w:rsidR="008C7FCF">
        <w:rPr>
          <w:color w:val="61646A"/>
          <w:sz w:val="20"/>
          <w:szCs w:val="20"/>
        </w:rPr>
        <w:t xml:space="preserve">ccount and </w:t>
      </w:r>
      <w:r w:rsidRPr="008E3119">
        <w:rPr>
          <w:color w:val="61646A"/>
          <w:sz w:val="20"/>
          <w:szCs w:val="20"/>
        </w:rPr>
        <w:t xml:space="preserve">place </w:t>
      </w:r>
      <w:r w:rsidR="000E52AB">
        <w:rPr>
          <w:color w:val="61646A"/>
          <w:sz w:val="20"/>
          <w:szCs w:val="20"/>
        </w:rPr>
        <w:t>P</w:t>
      </w:r>
      <w:r w:rsidR="00865ED2">
        <w:rPr>
          <w:color w:val="61646A"/>
          <w:sz w:val="20"/>
          <w:szCs w:val="20"/>
        </w:rPr>
        <w:t xml:space="preserve">roduct orders </w:t>
      </w:r>
      <w:r w:rsidR="008C7FCF">
        <w:rPr>
          <w:color w:val="61646A"/>
          <w:sz w:val="20"/>
          <w:szCs w:val="20"/>
        </w:rPr>
        <w:t xml:space="preserve">on a </w:t>
      </w:r>
      <w:r w:rsidR="002247C6">
        <w:rPr>
          <w:color w:val="61646A"/>
          <w:sz w:val="20"/>
          <w:szCs w:val="20"/>
        </w:rPr>
        <w:t>Subscription or retail</w:t>
      </w:r>
      <w:r w:rsidR="008C7FCF">
        <w:rPr>
          <w:color w:val="61646A"/>
          <w:sz w:val="20"/>
          <w:szCs w:val="20"/>
        </w:rPr>
        <w:t xml:space="preserve"> </w:t>
      </w:r>
      <w:r w:rsidR="00660F89">
        <w:rPr>
          <w:color w:val="61646A"/>
          <w:sz w:val="20"/>
          <w:szCs w:val="20"/>
        </w:rPr>
        <w:t xml:space="preserve">basis subject to the </w:t>
      </w:r>
      <w:r w:rsidR="0096308B">
        <w:rPr>
          <w:color w:val="61646A"/>
          <w:sz w:val="20"/>
          <w:szCs w:val="20"/>
        </w:rPr>
        <w:t>Customer Agreement</w:t>
      </w:r>
      <w:r w:rsidRPr="008E3119">
        <w:rPr>
          <w:color w:val="61646A"/>
          <w:sz w:val="20"/>
          <w:szCs w:val="20"/>
        </w:rPr>
        <w:t xml:space="preserve">. </w:t>
      </w:r>
      <w:r w:rsidR="00660F89">
        <w:rPr>
          <w:color w:val="61646A"/>
          <w:sz w:val="20"/>
          <w:szCs w:val="20"/>
        </w:rPr>
        <w:t xml:space="preserve">Upon receipt of such Customer </w:t>
      </w:r>
      <w:r w:rsidR="00DB7BAC">
        <w:rPr>
          <w:color w:val="61646A"/>
          <w:sz w:val="20"/>
          <w:szCs w:val="20"/>
        </w:rPr>
        <w:t>o</w:t>
      </w:r>
      <w:r w:rsidR="00660F89">
        <w:rPr>
          <w:color w:val="61646A"/>
          <w:sz w:val="20"/>
          <w:szCs w:val="20"/>
        </w:rPr>
        <w:t xml:space="preserve">rders, </w:t>
      </w:r>
      <w:r w:rsidRPr="009515DD">
        <w:rPr>
          <w:color w:val="61646A"/>
          <w:sz w:val="20"/>
          <w:szCs w:val="20"/>
        </w:rPr>
        <w:t xml:space="preserve">LifeVantage will </w:t>
      </w:r>
      <w:r w:rsidR="00051202" w:rsidRPr="009515DD">
        <w:rPr>
          <w:color w:val="61646A"/>
          <w:sz w:val="20"/>
          <w:szCs w:val="20"/>
        </w:rPr>
        <w:t>fulfill the order</w:t>
      </w:r>
      <w:r w:rsidR="009515DD" w:rsidRPr="009515DD">
        <w:rPr>
          <w:color w:val="61646A"/>
          <w:sz w:val="20"/>
          <w:szCs w:val="20"/>
        </w:rPr>
        <w:t xml:space="preserve">, </w:t>
      </w:r>
      <w:r w:rsidRPr="009515DD">
        <w:rPr>
          <w:color w:val="61646A"/>
          <w:sz w:val="20"/>
          <w:szCs w:val="20"/>
        </w:rPr>
        <w:t xml:space="preserve">send </w:t>
      </w:r>
      <w:r w:rsidR="00051202" w:rsidRPr="009515DD">
        <w:rPr>
          <w:color w:val="61646A"/>
          <w:sz w:val="20"/>
          <w:szCs w:val="20"/>
        </w:rPr>
        <w:t xml:space="preserve">it </w:t>
      </w:r>
      <w:r w:rsidRPr="009515DD">
        <w:rPr>
          <w:color w:val="61646A"/>
          <w:sz w:val="20"/>
          <w:szCs w:val="20"/>
        </w:rPr>
        <w:t>directly to the Customer and give the referenced Consultant credit for such orders.</w:t>
      </w:r>
    </w:p>
    <w:p w14:paraId="0FD8C38E" w14:textId="77777777" w:rsidR="008E3119" w:rsidRPr="009515DD" w:rsidRDefault="009807D1" w:rsidP="008E3119">
      <w:pPr>
        <w:pStyle w:val="ListParagraph"/>
        <w:numPr>
          <w:ilvl w:val="1"/>
          <w:numId w:val="3"/>
        </w:numPr>
        <w:spacing w:after="120"/>
        <w:ind w:left="0" w:firstLine="0"/>
        <w:jc w:val="both"/>
        <w:rPr>
          <w:b/>
          <w:sz w:val="20"/>
          <w:szCs w:val="20"/>
        </w:rPr>
      </w:pPr>
      <w:r w:rsidRPr="009515DD">
        <w:rPr>
          <w:b/>
          <w:color w:val="61646A"/>
          <w:sz w:val="20"/>
          <w:szCs w:val="20"/>
        </w:rPr>
        <w:lastRenderedPageBreak/>
        <w:t>Purchasing LifeVantage Products</w:t>
      </w:r>
    </w:p>
    <w:p w14:paraId="716094F6" w14:textId="62A6983B" w:rsidR="008B4BBF" w:rsidRPr="009515DD" w:rsidRDefault="009807D1" w:rsidP="009515DD">
      <w:pPr>
        <w:pStyle w:val="ListParagraph"/>
        <w:spacing w:after="120"/>
        <w:ind w:left="0" w:firstLine="0"/>
        <w:jc w:val="both"/>
        <w:rPr>
          <w:b/>
          <w:sz w:val="20"/>
          <w:szCs w:val="20"/>
        </w:rPr>
      </w:pPr>
      <w:r w:rsidRPr="009515DD">
        <w:rPr>
          <w:color w:val="61646A"/>
          <w:sz w:val="20"/>
          <w:szCs w:val="20"/>
        </w:rPr>
        <w:t xml:space="preserve">Consultant should purchase </w:t>
      </w:r>
      <w:r w:rsidR="00FE2732">
        <w:rPr>
          <w:color w:val="61646A"/>
          <w:sz w:val="20"/>
          <w:szCs w:val="20"/>
        </w:rPr>
        <w:t>its</w:t>
      </w:r>
      <w:r w:rsidRPr="009515DD">
        <w:rPr>
          <w:color w:val="61646A"/>
          <w:sz w:val="20"/>
          <w:szCs w:val="20"/>
        </w:rPr>
        <w:t xml:space="preserve"> </w:t>
      </w:r>
      <w:r w:rsidR="00A270D9">
        <w:rPr>
          <w:color w:val="61646A"/>
          <w:sz w:val="20"/>
          <w:szCs w:val="20"/>
        </w:rPr>
        <w:t>P</w:t>
      </w:r>
      <w:r w:rsidRPr="009515DD">
        <w:rPr>
          <w:color w:val="61646A"/>
          <w:sz w:val="20"/>
          <w:szCs w:val="20"/>
        </w:rPr>
        <w:t xml:space="preserve">roducts directly from LifeVantage under </w:t>
      </w:r>
      <w:r w:rsidR="00D41718">
        <w:rPr>
          <w:color w:val="61646A"/>
          <w:sz w:val="20"/>
          <w:szCs w:val="20"/>
        </w:rPr>
        <w:t>its</w:t>
      </w:r>
      <w:r w:rsidRPr="009515DD">
        <w:rPr>
          <w:color w:val="61646A"/>
          <w:sz w:val="20"/>
          <w:szCs w:val="20"/>
        </w:rPr>
        <w:t xml:space="preserve"> Consultant </w:t>
      </w:r>
      <w:r w:rsidR="008734D2">
        <w:rPr>
          <w:color w:val="61646A"/>
          <w:sz w:val="20"/>
          <w:szCs w:val="20"/>
        </w:rPr>
        <w:t>I</w:t>
      </w:r>
      <w:r w:rsidR="00FE2732">
        <w:rPr>
          <w:color w:val="61646A"/>
          <w:sz w:val="20"/>
          <w:szCs w:val="20"/>
        </w:rPr>
        <w:t xml:space="preserve">dentification </w:t>
      </w:r>
      <w:r w:rsidR="008734D2">
        <w:rPr>
          <w:color w:val="61646A"/>
          <w:sz w:val="20"/>
          <w:szCs w:val="20"/>
        </w:rPr>
        <w:t>N</w:t>
      </w:r>
      <w:r w:rsidRPr="009515DD">
        <w:rPr>
          <w:color w:val="61646A"/>
          <w:sz w:val="20"/>
          <w:szCs w:val="20"/>
        </w:rPr>
        <w:t xml:space="preserve">umber. If Consultant purchases </w:t>
      </w:r>
      <w:r w:rsidR="00A270D9">
        <w:rPr>
          <w:color w:val="61646A"/>
          <w:sz w:val="20"/>
          <w:szCs w:val="20"/>
        </w:rPr>
        <w:t>Product</w:t>
      </w:r>
      <w:r w:rsidRPr="009515DD">
        <w:rPr>
          <w:color w:val="61646A"/>
          <w:sz w:val="20"/>
          <w:szCs w:val="20"/>
        </w:rPr>
        <w:t>s from another Consultant or</w:t>
      </w:r>
      <w:r w:rsidR="00D41718">
        <w:rPr>
          <w:color w:val="61646A"/>
          <w:sz w:val="20"/>
          <w:szCs w:val="20"/>
        </w:rPr>
        <w:t xml:space="preserve"> </w:t>
      </w:r>
      <w:r w:rsidRPr="009515DD">
        <w:rPr>
          <w:color w:val="61646A"/>
          <w:sz w:val="20"/>
          <w:szCs w:val="20"/>
        </w:rPr>
        <w:t xml:space="preserve">source, the purchasing Consultant will not receive the Sales Volume, and/or </w:t>
      </w:r>
      <w:r w:rsidR="00686062" w:rsidRPr="009515DD">
        <w:rPr>
          <w:color w:val="61646A"/>
          <w:sz w:val="20"/>
          <w:szCs w:val="20"/>
        </w:rPr>
        <w:t>Commission</w:t>
      </w:r>
      <w:r w:rsidRPr="009515DD">
        <w:rPr>
          <w:color w:val="61646A"/>
          <w:sz w:val="20"/>
          <w:szCs w:val="20"/>
        </w:rPr>
        <w:t>s</w:t>
      </w:r>
      <w:r w:rsidR="00F87F52">
        <w:rPr>
          <w:color w:val="61646A"/>
          <w:sz w:val="20"/>
          <w:szCs w:val="20"/>
        </w:rPr>
        <w:t>, if any,</w:t>
      </w:r>
      <w:r w:rsidRPr="009515DD">
        <w:rPr>
          <w:color w:val="61646A"/>
          <w:sz w:val="20"/>
          <w:szCs w:val="20"/>
        </w:rPr>
        <w:t xml:space="preserve"> associated with that purchase.</w:t>
      </w:r>
    </w:p>
    <w:p w14:paraId="5C773A47" w14:textId="77777777" w:rsidR="008B4BBF" w:rsidRPr="008B4BBF" w:rsidRDefault="009807D1" w:rsidP="008B4BBF">
      <w:pPr>
        <w:pStyle w:val="ListParagraph"/>
        <w:numPr>
          <w:ilvl w:val="1"/>
          <w:numId w:val="3"/>
        </w:numPr>
        <w:spacing w:after="120"/>
        <w:ind w:left="0" w:firstLine="0"/>
        <w:jc w:val="both"/>
        <w:rPr>
          <w:b/>
          <w:sz w:val="20"/>
          <w:szCs w:val="20"/>
        </w:rPr>
      </w:pPr>
      <w:r w:rsidRPr="008B4BBF">
        <w:rPr>
          <w:b/>
          <w:color w:val="61646A"/>
          <w:sz w:val="20"/>
          <w:szCs w:val="20"/>
        </w:rPr>
        <w:t>General Order Policies</w:t>
      </w:r>
    </w:p>
    <w:p w14:paraId="06728AAD" w14:textId="0B049566" w:rsidR="008B4BBF" w:rsidRPr="001A386D" w:rsidRDefault="000B31B9" w:rsidP="001A386D">
      <w:pPr>
        <w:pStyle w:val="ListParagraph"/>
        <w:spacing w:after="120"/>
        <w:ind w:left="0" w:firstLine="0"/>
        <w:jc w:val="both"/>
        <w:rPr>
          <w:b/>
          <w:sz w:val="20"/>
          <w:szCs w:val="20"/>
        </w:rPr>
      </w:pPr>
      <w:r>
        <w:rPr>
          <w:color w:val="61646A"/>
          <w:sz w:val="20"/>
          <w:szCs w:val="20"/>
        </w:rPr>
        <w:t>See the Terms of Sale</w:t>
      </w:r>
      <w:r w:rsidR="001754EA">
        <w:rPr>
          <w:color w:val="61646A"/>
          <w:sz w:val="20"/>
          <w:szCs w:val="20"/>
        </w:rPr>
        <w:t>. In addition</w:t>
      </w:r>
      <w:r w:rsidR="00FF2689">
        <w:rPr>
          <w:color w:val="61646A"/>
          <w:sz w:val="20"/>
          <w:szCs w:val="20"/>
        </w:rPr>
        <w:t xml:space="preserve"> to the Terms of Sale</w:t>
      </w:r>
      <w:r w:rsidR="001754EA">
        <w:rPr>
          <w:color w:val="61646A"/>
          <w:sz w:val="20"/>
          <w:szCs w:val="20"/>
        </w:rPr>
        <w:t xml:space="preserve">, </w:t>
      </w:r>
      <w:r w:rsidR="009807D1" w:rsidRPr="001A386D">
        <w:rPr>
          <w:color w:val="61646A"/>
          <w:sz w:val="20"/>
          <w:szCs w:val="20"/>
        </w:rPr>
        <w:t xml:space="preserve">LifeVantage maintains no minimum order requirements. Orders for </w:t>
      </w:r>
      <w:r w:rsidR="0043128A">
        <w:rPr>
          <w:color w:val="61646A"/>
          <w:sz w:val="20"/>
          <w:szCs w:val="20"/>
        </w:rPr>
        <w:t>Product</w:t>
      </w:r>
      <w:r w:rsidR="009807D1" w:rsidRPr="001A386D">
        <w:rPr>
          <w:color w:val="61646A"/>
          <w:sz w:val="20"/>
          <w:szCs w:val="20"/>
        </w:rPr>
        <w:t>s and sales aids may be combined.</w:t>
      </w:r>
    </w:p>
    <w:p w14:paraId="4AE6B342" w14:textId="77777777" w:rsidR="00A7335B" w:rsidRPr="00A7335B" w:rsidRDefault="009807D1" w:rsidP="00C76389">
      <w:pPr>
        <w:pStyle w:val="ListParagraph"/>
        <w:numPr>
          <w:ilvl w:val="1"/>
          <w:numId w:val="3"/>
        </w:numPr>
        <w:spacing w:after="120"/>
        <w:ind w:left="0" w:firstLine="0"/>
        <w:jc w:val="both"/>
        <w:rPr>
          <w:b/>
          <w:sz w:val="20"/>
          <w:szCs w:val="20"/>
        </w:rPr>
      </w:pPr>
      <w:r w:rsidRPr="00A37447">
        <w:rPr>
          <w:b/>
          <w:color w:val="61646A"/>
          <w:sz w:val="20"/>
          <w:szCs w:val="20"/>
        </w:rPr>
        <w:t>Shipping and Back Order Policy</w:t>
      </w:r>
    </w:p>
    <w:p w14:paraId="63D29936" w14:textId="586A9E52" w:rsidR="00C76389" w:rsidRPr="00C76389" w:rsidRDefault="00DD58E3" w:rsidP="00A7335B">
      <w:pPr>
        <w:pStyle w:val="ListParagraph"/>
        <w:spacing w:after="120"/>
        <w:ind w:left="0" w:firstLine="0"/>
        <w:jc w:val="both"/>
        <w:rPr>
          <w:b/>
          <w:sz w:val="20"/>
          <w:szCs w:val="20"/>
        </w:rPr>
      </w:pPr>
      <w:r>
        <w:rPr>
          <w:color w:val="61646A"/>
          <w:sz w:val="20"/>
          <w:szCs w:val="20"/>
        </w:rPr>
        <w:t xml:space="preserve">See Section 7 of the Terms of Sale. </w:t>
      </w:r>
      <w:r w:rsidR="0084505B">
        <w:rPr>
          <w:color w:val="61646A"/>
          <w:sz w:val="20"/>
          <w:szCs w:val="20"/>
        </w:rPr>
        <w:t>In addition</w:t>
      </w:r>
      <w:r w:rsidR="00434CBB">
        <w:rPr>
          <w:color w:val="61646A"/>
          <w:sz w:val="20"/>
          <w:szCs w:val="20"/>
        </w:rPr>
        <w:t xml:space="preserve"> to the </w:t>
      </w:r>
      <w:r>
        <w:rPr>
          <w:color w:val="61646A"/>
          <w:sz w:val="20"/>
          <w:szCs w:val="20"/>
        </w:rPr>
        <w:t>Section 7</w:t>
      </w:r>
      <w:r w:rsidR="00F32023">
        <w:rPr>
          <w:color w:val="61646A"/>
          <w:sz w:val="20"/>
          <w:szCs w:val="20"/>
        </w:rPr>
        <w:t>.2</w:t>
      </w:r>
      <w:r>
        <w:rPr>
          <w:color w:val="61646A"/>
          <w:sz w:val="20"/>
          <w:szCs w:val="20"/>
        </w:rPr>
        <w:t xml:space="preserve"> of </w:t>
      </w:r>
      <w:r w:rsidR="00F32023">
        <w:rPr>
          <w:color w:val="61646A"/>
          <w:sz w:val="20"/>
          <w:szCs w:val="20"/>
        </w:rPr>
        <w:t xml:space="preserve">the </w:t>
      </w:r>
      <w:r>
        <w:rPr>
          <w:color w:val="61646A"/>
          <w:sz w:val="20"/>
          <w:szCs w:val="20"/>
        </w:rPr>
        <w:t xml:space="preserve">Terms of </w:t>
      </w:r>
      <w:r w:rsidR="00F32023">
        <w:rPr>
          <w:color w:val="61646A"/>
          <w:sz w:val="20"/>
          <w:szCs w:val="20"/>
        </w:rPr>
        <w:t>Sale</w:t>
      </w:r>
      <w:r w:rsidR="0084505B">
        <w:rPr>
          <w:color w:val="61646A"/>
          <w:sz w:val="20"/>
          <w:szCs w:val="20"/>
        </w:rPr>
        <w:t xml:space="preserve">, </w:t>
      </w:r>
      <w:r w:rsidR="009807D1" w:rsidRPr="00C76389">
        <w:rPr>
          <w:color w:val="61646A"/>
          <w:sz w:val="20"/>
          <w:szCs w:val="20"/>
        </w:rPr>
        <w:t xml:space="preserve">Consultant will be charged and given Sales Volume on back ordered items unless notified on the invoice that the </w:t>
      </w:r>
      <w:r w:rsidR="0043128A">
        <w:rPr>
          <w:color w:val="61646A"/>
          <w:sz w:val="20"/>
          <w:szCs w:val="20"/>
        </w:rPr>
        <w:t>Product</w:t>
      </w:r>
      <w:r w:rsidR="009807D1" w:rsidRPr="00C76389">
        <w:rPr>
          <w:color w:val="61646A"/>
          <w:sz w:val="20"/>
          <w:szCs w:val="20"/>
        </w:rPr>
        <w:t xml:space="preserve"> has been discontinued.</w:t>
      </w:r>
      <w:r w:rsidR="008B4BBF" w:rsidRPr="00C76389">
        <w:rPr>
          <w:color w:val="61646A"/>
          <w:sz w:val="20"/>
          <w:szCs w:val="20"/>
        </w:rPr>
        <w:t xml:space="preserve"> </w:t>
      </w:r>
      <w:r w:rsidR="009807D1" w:rsidRPr="00C76389">
        <w:rPr>
          <w:color w:val="61646A"/>
          <w:sz w:val="20"/>
          <w:szCs w:val="20"/>
        </w:rPr>
        <w:t>If a refund is requested,</w:t>
      </w:r>
      <w:r w:rsidR="002F23FF" w:rsidRPr="00C76389">
        <w:rPr>
          <w:color w:val="61646A"/>
          <w:sz w:val="20"/>
          <w:szCs w:val="20"/>
        </w:rPr>
        <w:t xml:space="preserve"> </w:t>
      </w:r>
      <w:r w:rsidR="009807D1" w:rsidRPr="00C76389">
        <w:rPr>
          <w:color w:val="61646A"/>
          <w:sz w:val="20"/>
          <w:szCs w:val="20"/>
        </w:rPr>
        <w:t>Consultant’s Sales Volume will be decreased by the amount of the refund in the month in which the refund is issued.</w:t>
      </w:r>
    </w:p>
    <w:p w14:paraId="71F3DC29" w14:textId="77777777" w:rsidR="00C76389" w:rsidRPr="00C6403E" w:rsidRDefault="009807D1" w:rsidP="00C76389">
      <w:pPr>
        <w:pStyle w:val="ListParagraph"/>
        <w:numPr>
          <w:ilvl w:val="1"/>
          <w:numId w:val="3"/>
        </w:numPr>
        <w:spacing w:after="120"/>
        <w:ind w:left="0" w:firstLine="0"/>
        <w:jc w:val="both"/>
        <w:rPr>
          <w:b/>
          <w:sz w:val="20"/>
          <w:szCs w:val="20"/>
        </w:rPr>
      </w:pPr>
      <w:r w:rsidRPr="00C6403E">
        <w:rPr>
          <w:b/>
          <w:color w:val="61646A"/>
          <w:sz w:val="20"/>
          <w:szCs w:val="20"/>
        </w:rPr>
        <w:t>Confirmation of Order</w:t>
      </w:r>
      <w:r w:rsidR="00C76389" w:rsidRPr="00C6403E">
        <w:rPr>
          <w:b/>
          <w:color w:val="61646A"/>
          <w:sz w:val="20"/>
          <w:szCs w:val="20"/>
        </w:rPr>
        <w:t xml:space="preserve"> </w:t>
      </w:r>
    </w:p>
    <w:p w14:paraId="265DFEA9" w14:textId="76E478CE" w:rsidR="00C76389" w:rsidRPr="00C6403E" w:rsidRDefault="00E949B4" w:rsidP="00C6403E">
      <w:pPr>
        <w:pStyle w:val="ListParagraph"/>
        <w:spacing w:after="120"/>
        <w:ind w:left="0" w:firstLine="0"/>
        <w:jc w:val="both"/>
        <w:rPr>
          <w:b/>
          <w:sz w:val="20"/>
          <w:szCs w:val="20"/>
        </w:rPr>
      </w:pPr>
      <w:r>
        <w:rPr>
          <w:color w:val="61646A"/>
          <w:sz w:val="20"/>
          <w:szCs w:val="20"/>
        </w:rPr>
        <w:t xml:space="preserve">See Section </w:t>
      </w:r>
      <w:r w:rsidR="005E3D03">
        <w:rPr>
          <w:color w:val="61646A"/>
          <w:sz w:val="20"/>
          <w:szCs w:val="20"/>
        </w:rPr>
        <w:t>7.</w:t>
      </w:r>
      <w:r>
        <w:rPr>
          <w:color w:val="61646A"/>
          <w:sz w:val="20"/>
          <w:szCs w:val="20"/>
        </w:rPr>
        <w:t>5 of the Terms of Sale</w:t>
      </w:r>
      <w:r w:rsidR="009807D1" w:rsidRPr="00C6403E">
        <w:rPr>
          <w:color w:val="61646A"/>
          <w:sz w:val="20"/>
          <w:szCs w:val="20"/>
        </w:rPr>
        <w:t>.</w:t>
      </w:r>
    </w:p>
    <w:p w14:paraId="41CC2411" w14:textId="7BBBD540" w:rsidR="00C76389" w:rsidRPr="00C76389" w:rsidRDefault="00DE726C" w:rsidP="00C76389">
      <w:pPr>
        <w:pStyle w:val="ListParagraph"/>
        <w:numPr>
          <w:ilvl w:val="1"/>
          <w:numId w:val="3"/>
        </w:numPr>
        <w:spacing w:after="120"/>
        <w:ind w:left="0" w:firstLine="0"/>
        <w:jc w:val="both"/>
        <w:rPr>
          <w:b/>
          <w:sz w:val="20"/>
          <w:szCs w:val="20"/>
        </w:rPr>
      </w:pPr>
      <w:r>
        <w:rPr>
          <w:b/>
          <w:color w:val="61646A"/>
          <w:sz w:val="20"/>
        </w:rPr>
        <w:t xml:space="preserve">Order </w:t>
      </w:r>
      <w:r w:rsidR="009807D1" w:rsidRPr="00C76389">
        <w:rPr>
          <w:b/>
          <w:color w:val="61646A"/>
          <w:sz w:val="20"/>
        </w:rPr>
        <w:t>Abandonment</w:t>
      </w:r>
    </w:p>
    <w:p w14:paraId="6B47A285" w14:textId="77777777" w:rsidR="00176B45" w:rsidRDefault="007F737C" w:rsidP="00176B45">
      <w:pPr>
        <w:pStyle w:val="ListParagraph"/>
        <w:ind w:left="0" w:firstLine="0"/>
        <w:jc w:val="both"/>
        <w:rPr>
          <w:color w:val="61646A"/>
          <w:sz w:val="20"/>
          <w:szCs w:val="20"/>
        </w:rPr>
      </w:pPr>
      <w:r>
        <w:rPr>
          <w:color w:val="61646A"/>
          <w:sz w:val="20"/>
          <w:szCs w:val="20"/>
        </w:rPr>
        <w:t>See Section 7</w:t>
      </w:r>
      <w:r w:rsidR="005E3D03">
        <w:rPr>
          <w:color w:val="61646A"/>
          <w:sz w:val="20"/>
          <w:szCs w:val="20"/>
        </w:rPr>
        <w:t>.6</w:t>
      </w:r>
      <w:r>
        <w:rPr>
          <w:color w:val="61646A"/>
          <w:sz w:val="20"/>
          <w:szCs w:val="20"/>
        </w:rPr>
        <w:t xml:space="preserve"> of the Terms of Sale</w:t>
      </w:r>
    </w:p>
    <w:p w14:paraId="798AE97A" w14:textId="7836D99F" w:rsidR="007F4B3F" w:rsidRPr="00046681" w:rsidRDefault="002340BD" w:rsidP="0060303C">
      <w:pPr>
        <w:pStyle w:val="ListParagraph"/>
        <w:spacing w:after="120"/>
        <w:ind w:left="0" w:firstLine="0"/>
        <w:jc w:val="both"/>
        <w:rPr>
          <w:b/>
          <w:sz w:val="20"/>
          <w:szCs w:val="20"/>
        </w:rPr>
      </w:pPr>
      <w:r>
        <w:rPr>
          <w:b/>
        </w:rPr>
        <w:pict w14:anchorId="2005DDDC">
          <v:rect id="_x0000_i1041" style="width:0;height:1.5pt" o:hralign="center" o:hrstd="t" o:hr="t" fillcolor="#a0a0a0" stroked="f"/>
        </w:pict>
      </w:r>
    </w:p>
    <w:p w14:paraId="798AE97C" w14:textId="26BD6B60" w:rsidR="007F4B3F" w:rsidRPr="0060303C" w:rsidRDefault="009807D1" w:rsidP="0060303C">
      <w:pPr>
        <w:pStyle w:val="BodyText"/>
        <w:spacing w:after="120"/>
        <w:ind w:left="0"/>
        <w:rPr>
          <w:b/>
          <w:color w:val="61646A"/>
        </w:rPr>
      </w:pPr>
      <w:r w:rsidRPr="0060303C">
        <w:rPr>
          <w:b/>
          <w:color w:val="61646A"/>
        </w:rPr>
        <w:t>SECTION 16</w:t>
      </w:r>
      <w:r w:rsidR="0060303C" w:rsidRPr="0060303C">
        <w:rPr>
          <w:b/>
          <w:color w:val="61646A"/>
        </w:rPr>
        <w:t xml:space="preserve"> – </w:t>
      </w:r>
      <w:r w:rsidRPr="0060303C">
        <w:rPr>
          <w:b/>
          <w:color w:val="61646A"/>
        </w:rPr>
        <w:t>PAYMENT AND SHIPPING</w:t>
      </w:r>
    </w:p>
    <w:p w14:paraId="0250319B" w14:textId="77777777" w:rsidR="00C70B30" w:rsidRPr="00894913" w:rsidRDefault="009807D1" w:rsidP="0060303C">
      <w:pPr>
        <w:pStyle w:val="ListParagraph"/>
        <w:numPr>
          <w:ilvl w:val="1"/>
          <w:numId w:val="2"/>
        </w:numPr>
        <w:tabs>
          <w:tab w:val="left" w:pos="0"/>
        </w:tabs>
        <w:spacing w:after="120"/>
        <w:ind w:left="0" w:firstLine="0"/>
        <w:jc w:val="both"/>
        <w:rPr>
          <w:b/>
          <w:sz w:val="20"/>
          <w:szCs w:val="20"/>
        </w:rPr>
      </w:pPr>
      <w:r w:rsidRPr="00894913">
        <w:rPr>
          <w:b/>
          <w:color w:val="61646A"/>
          <w:sz w:val="20"/>
          <w:szCs w:val="20"/>
        </w:rPr>
        <w:t>Deposits</w:t>
      </w:r>
    </w:p>
    <w:p w14:paraId="199ACE84" w14:textId="2FFFD418" w:rsidR="00F11A3D" w:rsidRPr="00894913" w:rsidRDefault="009807D1" w:rsidP="00C70B30">
      <w:pPr>
        <w:pStyle w:val="ListParagraph"/>
        <w:tabs>
          <w:tab w:val="left" w:pos="0"/>
        </w:tabs>
        <w:spacing w:after="120"/>
        <w:ind w:left="0" w:firstLine="0"/>
        <w:jc w:val="both"/>
        <w:rPr>
          <w:b/>
          <w:sz w:val="20"/>
          <w:szCs w:val="20"/>
        </w:rPr>
      </w:pPr>
      <w:r w:rsidRPr="00894913">
        <w:rPr>
          <w:color w:val="61646A"/>
          <w:sz w:val="20"/>
          <w:szCs w:val="20"/>
        </w:rPr>
        <w:t xml:space="preserve">No monies should be paid to or accepted by Consultant for a sale to one of their personal Customers except at the time of </w:t>
      </w:r>
      <w:r w:rsidR="00B302D1">
        <w:rPr>
          <w:color w:val="61646A"/>
          <w:sz w:val="20"/>
          <w:szCs w:val="20"/>
        </w:rPr>
        <w:t>Product</w:t>
      </w:r>
      <w:r w:rsidRPr="00894913">
        <w:rPr>
          <w:color w:val="61646A"/>
          <w:sz w:val="20"/>
          <w:szCs w:val="20"/>
        </w:rPr>
        <w:t xml:space="preserve"> delivery. Consultant should not accept monies from their </w:t>
      </w:r>
      <w:r w:rsidR="00894913" w:rsidRPr="00894913">
        <w:rPr>
          <w:color w:val="61646A"/>
          <w:sz w:val="20"/>
          <w:szCs w:val="20"/>
        </w:rPr>
        <w:t>personal</w:t>
      </w:r>
      <w:r w:rsidRPr="00894913">
        <w:rPr>
          <w:color w:val="61646A"/>
          <w:sz w:val="20"/>
          <w:szCs w:val="20"/>
        </w:rPr>
        <w:t xml:space="preserve"> Customers to be held </w:t>
      </w:r>
      <w:r w:rsidR="00894913" w:rsidRPr="00894913">
        <w:rPr>
          <w:color w:val="61646A"/>
          <w:sz w:val="20"/>
          <w:szCs w:val="20"/>
        </w:rPr>
        <w:t>as a</w:t>
      </w:r>
      <w:r w:rsidRPr="00894913">
        <w:rPr>
          <w:color w:val="61646A"/>
          <w:sz w:val="20"/>
          <w:szCs w:val="20"/>
        </w:rPr>
        <w:t xml:space="preserve"> deposit in anticipation of future deliveries.</w:t>
      </w:r>
    </w:p>
    <w:p w14:paraId="7CFB8270" w14:textId="77777777" w:rsidR="003B6E5C" w:rsidRPr="003B6E5C" w:rsidRDefault="009807D1" w:rsidP="003B6E5C">
      <w:pPr>
        <w:pStyle w:val="ListParagraph"/>
        <w:numPr>
          <w:ilvl w:val="1"/>
          <w:numId w:val="2"/>
        </w:numPr>
        <w:tabs>
          <w:tab w:val="left" w:pos="0"/>
        </w:tabs>
        <w:spacing w:after="120"/>
        <w:ind w:left="0" w:firstLine="0"/>
        <w:jc w:val="both"/>
        <w:rPr>
          <w:b/>
          <w:sz w:val="20"/>
          <w:szCs w:val="20"/>
        </w:rPr>
      </w:pPr>
      <w:r w:rsidRPr="003B6E5C">
        <w:rPr>
          <w:b/>
          <w:color w:val="61646A"/>
          <w:sz w:val="20"/>
          <w:szCs w:val="20"/>
        </w:rPr>
        <w:t>Insufficient Funds</w:t>
      </w:r>
    </w:p>
    <w:p w14:paraId="5C0D7938" w14:textId="1EDD2785" w:rsidR="00894913" w:rsidRPr="003B6E5C" w:rsidRDefault="009807D1" w:rsidP="003B6E5C">
      <w:pPr>
        <w:pStyle w:val="ListParagraph"/>
        <w:tabs>
          <w:tab w:val="left" w:pos="0"/>
        </w:tabs>
        <w:spacing w:after="120"/>
        <w:ind w:left="0" w:firstLine="0"/>
        <w:jc w:val="both"/>
        <w:rPr>
          <w:b/>
          <w:sz w:val="20"/>
          <w:szCs w:val="20"/>
        </w:rPr>
      </w:pPr>
      <w:r w:rsidRPr="003B6E5C">
        <w:rPr>
          <w:color w:val="61646A"/>
          <w:sz w:val="20"/>
          <w:szCs w:val="20"/>
        </w:rPr>
        <w:t xml:space="preserve">Consultant </w:t>
      </w:r>
      <w:r w:rsidR="003B6E5C">
        <w:rPr>
          <w:color w:val="61646A"/>
          <w:sz w:val="20"/>
          <w:szCs w:val="20"/>
        </w:rPr>
        <w:t>will</w:t>
      </w:r>
      <w:r w:rsidRPr="003B6E5C">
        <w:rPr>
          <w:color w:val="61646A"/>
          <w:sz w:val="20"/>
          <w:szCs w:val="20"/>
        </w:rPr>
        <w:t xml:space="preserve"> ensure that there are sufficient funds or credit available in their </w:t>
      </w:r>
      <w:r w:rsidR="00515CC9">
        <w:rPr>
          <w:color w:val="61646A"/>
          <w:sz w:val="20"/>
          <w:szCs w:val="20"/>
        </w:rPr>
        <w:t xml:space="preserve">payment </w:t>
      </w:r>
      <w:r w:rsidRPr="003B6E5C">
        <w:rPr>
          <w:color w:val="61646A"/>
          <w:sz w:val="20"/>
          <w:szCs w:val="20"/>
        </w:rPr>
        <w:t xml:space="preserve">account to cover </w:t>
      </w:r>
      <w:r w:rsidR="00BD7B17">
        <w:rPr>
          <w:color w:val="61646A"/>
          <w:sz w:val="20"/>
          <w:szCs w:val="20"/>
        </w:rPr>
        <w:t>order</w:t>
      </w:r>
      <w:r w:rsidR="00CB7BAA">
        <w:rPr>
          <w:color w:val="61646A"/>
          <w:sz w:val="20"/>
          <w:szCs w:val="20"/>
        </w:rPr>
        <w:t>s placed</w:t>
      </w:r>
      <w:r w:rsidR="00BD7B17">
        <w:rPr>
          <w:color w:val="61646A"/>
          <w:sz w:val="20"/>
          <w:szCs w:val="20"/>
        </w:rPr>
        <w:t xml:space="preserve"> whether </w:t>
      </w:r>
      <w:r w:rsidR="00D21B5C">
        <w:rPr>
          <w:color w:val="61646A"/>
          <w:sz w:val="20"/>
          <w:szCs w:val="20"/>
        </w:rPr>
        <w:t xml:space="preserve">such is a </w:t>
      </w:r>
      <w:r w:rsidR="00BD7B17">
        <w:rPr>
          <w:color w:val="61646A"/>
          <w:sz w:val="20"/>
          <w:szCs w:val="20"/>
        </w:rPr>
        <w:t>Subscription, one-time retail or otherwise</w:t>
      </w:r>
      <w:r w:rsidRPr="003B6E5C">
        <w:rPr>
          <w:color w:val="61646A"/>
          <w:sz w:val="20"/>
          <w:szCs w:val="20"/>
        </w:rPr>
        <w:t xml:space="preserve">. LifeVantage is not obligated to contact Consultant </w:t>
      </w:r>
      <w:proofErr w:type="gramStart"/>
      <w:r w:rsidRPr="003B6E5C">
        <w:rPr>
          <w:color w:val="61646A"/>
          <w:sz w:val="20"/>
          <w:szCs w:val="20"/>
        </w:rPr>
        <w:t>in regard to</w:t>
      </w:r>
      <w:proofErr w:type="gramEnd"/>
      <w:r w:rsidRPr="003B6E5C">
        <w:rPr>
          <w:color w:val="61646A"/>
          <w:sz w:val="20"/>
          <w:szCs w:val="20"/>
        </w:rPr>
        <w:t xml:space="preserve"> orders cancelled due to insufficient funds or credit. This type of order cancellation may result in failure to receive </w:t>
      </w:r>
      <w:r w:rsidR="00B302D1">
        <w:rPr>
          <w:color w:val="61646A"/>
          <w:sz w:val="20"/>
          <w:szCs w:val="20"/>
        </w:rPr>
        <w:t>Product</w:t>
      </w:r>
      <w:r w:rsidRPr="003B6E5C">
        <w:rPr>
          <w:color w:val="61646A"/>
          <w:sz w:val="20"/>
          <w:szCs w:val="20"/>
        </w:rPr>
        <w:t xml:space="preserve"> or to meet Consultant’s Sales Volume requirements for the month.</w:t>
      </w:r>
    </w:p>
    <w:p w14:paraId="40861AD9" w14:textId="77777777" w:rsidR="00894913" w:rsidRPr="00894913" w:rsidRDefault="009807D1" w:rsidP="00894913">
      <w:pPr>
        <w:pStyle w:val="ListParagraph"/>
        <w:numPr>
          <w:ilvl w:val="1"/>
          <w:numId w:val="2"/>
        </w:numPr>
        <w:tabs>
          <w:tab w:val="left" w:pos="0"/>
        </w:tabs>
        <w:spacing w:after="120"/>
        <w:ind w:left="0" w:firstLine="0"/>
        <w:jc w:val="both"/>
        <w:rPr>
          <w:b/>
          <w:sz w:val="20"/>
        </w:rPr>
      </w:pPr>
      <w:r w:rsidRPr="00894913">
        <w:rPr>
          <w:b/>
          <w:color w:val="61646A"/>
          <w:sz w:val="20"/>
        </w:rPr>
        <w:t>Restrictions on Third Party Use of Credit Cards</w:t>
      </w:r>
    </w:p>
    <w:p w14:paraId="127B1626" w14:textId="2F75E7E6" w:rsidR="003B6E5C" w:rsidRPr="009E594E" w:rsidRDefault="001F0925" w:rsidP="009E594E">
      <w:pPr>
        <w:pStyle w:val="ListParagraph"/>
        <w:tabs>
          <w:tab w:val="left" w:pos="0"/>
        </w:tabs>
        <w:spacing w:after="120"/>
        <w:ind w:left="0" w:firstLine="0"/>
        <w:jc w:val="both"/>
        <w:rPr>
          <w:b/>
          <w:sz w:val="20"/>
          <w:szCs w:val="20"/>
        </w:rPr>
      </w:pPr>
      <w:r>
        <w:rPr>
          <w:color w:val="61646A"/>
          <w:sz w:val="20"/>
          <w:szCs w:val="20"/>
        </w:rPr>
        <w:t>See Section 9.3 of the Terms of Sale.</w:t>
      </w:r>
    </w:p>
    <w:p w14:paraId="2CD65F9D" w14:textId="3AC7B9E0" w:rsidR="00A3612B" w:rsidRPr="00A3612B" w:rsidRDefault="00317911" w:rsidP="003B6E5C">
      <w:pPr>
        <w:pStyle w:val="ListParagraph"/>
        <w:numPr>
          <w:ilvl w:val="1"/>
          <w:numId w:val="2"/>
        </w:numPr>
        <w:tabs>
          <w:tab w:val="left" w:pos="0"/>
        </w:tabs>
        <w:spacing w:after="120"/>
        <w:ind w:left="0" w:firstLine="0"/>
        <w:jc w:val="both"/>
        <w:rPr>
          <w:b/>
          <w:sz w:val="20"/>
        </w:rPr>
      </w:pPr>
      <w:r>
        <w:rPr>
          <w:b/>
          <w:color w:val="61646A"/>
          <w:sz w:val="20"/>
        </w:rPr>
        <w:t>G</w:t>
      </w:r>
      <w:r w:rsidR="003072E9">
        <w:rPr>
          <w:b/>
          <w:color w:val="61646A"/>
          <w:sz w:val="20"/>
        </w:rPr>
        <w:t>ST and Equivalent Tax</w:t>
      </w:r>
      <w:r w:rsidR="003B5B39">
        <w:rPr>
          <w:b/>
          <w:color w:val="61646A"/>
          <w:sz w:val="20"/>
        </w:rPr>
        <w:t>es</w:t>
      </w:r>
    </w:p>
    <w:p w14:paraId="0776A6F3" w14:textId="77777777" w:rsidR="005B6C46" w:rsidRDefault="009807D1" w:rsidP="005B6C46">
      <w:pPr>
        <w:pStyle w:val="ListParagraph"/>
        <w:tabs>
          <w:tab w:val="left" w:pos="0"/>
        </w:tabs>
        <w:ind w:left="0" w:firstLine="0"/>
        <w:jc w:val="both"/>
        <w:rPr>
          <w:color w:val="61646A"/>
          <w:sz w:val="20"/>
          <w:szCs w:val="20"/>
        </w:rPr>
      </w:pPr>
      <w:r w:rsidRPr="003B5B39">
        <w:rPr>
          <w:color w:val="61646A"/>
          <w:sz w:val="20"/>
          <w:szCs w:val="20"/>
        </w:rPr>
        <w:t xml:space="preserve">LifeVantage is required to charge </w:t>
      </w:r>
      <w:r w:rsidR="005C2481">
        <w:rPr>
          <w:color w:val="61646A"/>
          <w:sz w:val="20"/>
          <w:szCs w:val="20"/>
        </w:rPr>
        <w:t xml:space="preserve">goods and services </w:t>
      </w:r>
      <w:r w:rsidRPr="003B5B39">
        <w:rPr>
          <w:color w:val="61646A"/>
          <w:sz w:val="20"/>
          <w:szCs w:val="20"/>
        </w:rPr>
        <w:t>tax or equivalent tax</w:t>
      </w:r>
      <w:r w:rsidR="00B027D2">
        <w:rPr>
          <w:color w:val="61646A"/>
          <w:sz w:val="20"/>
          <w:szCs w:val="20"/>
        </w:rPr>
        <w:t xml:space="preserve"> (hereafter, “</w:t>
      </w:r>
      <w:r w:rsidR="00B027D2" w:rsidRPr="00B027D2">
        <w:rPr>
          <w:b/>
          <w:bCs/>
          <w:color w:val="61646A"/>
          <w:sz w:val="20"/>
          <w:szCs w:val="20"/>
        </w:rPr>
        <w:t>GST</w:t>
      </w:r>
      <w:r w:rsidR="00B027D2">
        <w:rPr>
          <w:color w:val="61646A"/>
          <w:sz w:val="20"/>
          <w:szCs w:val="20"/>
        </w:rPr>
        <w:t>”</w:t>
      </w:r>
      <w:r w:rsidR="00D11F91">
        <w:rPr>
          <w:color w:val="61646A"/>
          <w:sz w:val="20"/>
          <w:szCs w:val="20"/>
        </w:rPr>
        <w:t>)</w:t>
      </w:r>
      <w:r w:rsidRPr="003B5B39">
        <w:rPr>
          <w:color w:val="61646A"/>
          <w:sz w:val="20"/>
          <w:szCs w:val="20"/>
        </w:rPr>
        <w:t xml:space="preserve">, as is required of it by </w:t>
      </w:r>
      <w:r w:rsidR="006A3CC0">
        <w:rPr>
          <w:color w:val="61646A"/>
          <w:sz w:val="20"/>
          <w:szCs w:val="20"/>
        </w:rPr>
        <w:t>the Tax Authority</w:t>
      </w:r>
      <w:r w:rsidRPr="003B5B39">
        <w:rPr>
          <w:color w:val="61646A"/>
          <w:sz w:val="20"/>
          <w:szCs w:val="20"/>
        </w:rPr>
        <w:t xml:space="preserve">. Such </w:t>
      </w:r>
      <w:r w:rsidR="00462C05">
        <w:rPr>
          <w:color w:val="61646A"/>
          <w:sz w:val="20"/>
          <w:szCs w:val="20"/>
        </w:rPr>
        <w:t>Tax Authority</w:t>
      </w:r>
      <w:r w:rsidRPr="003B5B39">
        <w:rPr>
          <w:color w:val="61646A"/>
          <w:sz w:val="20"/>
          <w:szCs w:val="20"/>
        </w:rPr>
        <w:t xml:space="preserve"> </w:t>
      </w:r>
      <w:r w:rsidR="003344D1">
        <w:rPr>
          <w:color w:val="61646A"/>
          <w:sz w:val="20"/>
          <w:szCs w:val="20"/>
        </w:rPr>
        <w:t>requires</w:t>
      </w:r>
      <w:r w:rsidRPr="003B5B39">
        <w:rPr>
          <w:color w:val="61646A"/>
          <w:sz w:val="20"/>
          <w:szCs w:val="20"/>
        </w:rPr>
        <w:t xml:space="preserve"> LifeVantage to</w:t>
      </w:r>
      <w:r w:rsidR="009816B6">
        <w:rPr>
          <w:color w:val="61646A"/>
          <w:sz w:val="20"/>
          <w:szCs w:val="20"/>
        </w:rPr>
        <w:t xml:space="preserve"> </w:t>
      </w:r>
      <w:r w:rsidR="0062760D">
        <w:rPr>
          <w:color w:val="61646A"/>
          <w:sz w:val="20"/>
          <w:szCs w:val="20"/>
        </w:rPr>
        <w:t xml:space="preserve">collect </w:t>
      </w:r>
      <w:r w:rsidR="003344D1">
        <w:rPr>
          <w:color w:val="61646A"/>
          <w:sz w:val="20"/>
          <w:szCs w:val="20"/>
        </w:rPr>
        <w:t>GST by</w:t>
      </w:r>
      <w:r w:rsidRPr="003B5B39">
        <w:rPr>
          <w:color w:val="61646A"/>
          <w:sz w:val="20"/>
          <w:szCs w:val="20"/>
        </w:rPr>
        <w:t xml:space="preserve"> charg</w:t>
      </w:r>
      <w:r w:rsidR="003344D1">
        <w:rPr>
          <w:color w:val="61646A"/>
          <w:sz w:val="20"/>
          <w:szCs w:val="20"/>
        </w:rPr>
        <w:t>ing</w:t>
      </w:r>
      <w:r w:rsidRPr="003B5B39">
        <w:rPr>
          <w:color w:val="61646A"/>
          <w:sz w:val="20"/>
          <w:szCs w:val="20"/>
        </w:rPr>
        <w:t>, assess</w:t>
      </w:r>
      <w:r w:rsidR="00AD7C8C">
        <w:rPr>
          <w:color w:val="61646A"/>
          <w:sz w:val="20"/>
          <w:szCs w:val="20"/>
        </w:rPr>
        <w:t>ing</w:t>
      </w:r>
      <w:r w:rsidRPr="003B5B39">
        <w:rPr>
          <w:color w:val="61646A"/>
          <w:sz w:val="20"/>
          <w:szCs w:val="20"/>
        </w:rPr>
        <w:t xml:space="preserve"> or otherwise add</w:t>
      </w:r>
      <w:r w:rsidR="00AD7C8C">
        <w:rPr>
          <w:color w:val="61646A"/>
          <w:sz w:val="20"/>
          <w:szCs w:val="20"/>
        </w:rPr>
        <w:t>ing such GST</w:t>
      </w:r>
      <w:r w:rsidRPr="003B5B39">
        <w:rPr>
          <w:color w:val="61646A"/>
          <w:sz w:val="20"/>
          <w:szCs w:val="20"/>
        </w:rPr>
        <w:t xml:space="preserve"> to the amounts invoiced or to be invoiced to Consultant on all purchases made by and remit the </w:t>
      </w:r>
      <w:r w:rsidR="00694AB7">
        <w:rPr>
          <w:color w:val="61646A"/>
          <w:sz w:val="20"/>
          <w:szCs w:val="20"/>
        </w:rPr>
        <w:t>GST</w:t>
      </w:r>
      <w:r w:rsidRPr="003B5B39">
        <w:rPr>
          <w:color w:val="61646A"/>
          <w:sz w:val="20"/>
          <w:szCs w:val="20"/>
        </w:rPr>
        <w:t xml:space="preserve"> charged to the </w:t>
      </w:r>
      <w:r w:rsidR="00694AB7">
        <w:rPr>
          <w:color w:val="61646A"/>
          <w:sz w:val="20"/>
          <w:szCs w:val="20"/>
        </w:rPr>
        <w:t>Tax Authority</w:t>
      </w:r>
      <w:r w:rsidRPr="003B5B39">
        <w:rPr>
          <w:color w:val="61646A"/>
          <w:sz w:val="20"/>
          <w:szCs w:val="20"/>
        </w:rPr>
        <w:t xml:space="preserve">. Accordingly, LifeVantage will collect and remit </w:t>
      </w:r>
      <w:r w:rsidR="003207B1">
        <w:rPr>
          <w:color w:val="61646A"/>
          <w:sz w:val="20"/>
          <w:szCs w:val="20"/>
        </w:rPr>
        <w:t>GST</w:t>
      </w:r>
      <w:r w:rsidR="00F35D35">
        <w:rPr>
          <w:color w:val="61646A"/>
          <w:sz w:val="20"/>
          <w:szCs w:val="20"/>
        </w:rPr>
        <w:t xml:space="preserve"> on all </w:t>
      </w:r>
      <w:r w:rsidR="00B302D1">
        <w:rPr>
          <w:color w:val="61646A"/>
          <w:sz w:val="20"/>
          <w:szCs w:val="20"/>
        </w:rPr>
        <w:t>Product</w:t>
      </w:r>
      <w:r w:rsidR="00F35D35">
        <w:rPr>
          <w:color w:val="61646A"/>
          <w:sz w:val="20"/>
          <w:szCs w:val="20"/>
        </w:rPr>
        <w:t xml:space="preserve"> purchased</w:t>
      </w:r>
      <w:r w:rsidR="00B33FE6">
        <w:rPr>
          <w:color w:val="61646A"/>
          <w:sz w:val="20"/>
          <w:szCs w:val="20"/>
        </w:rPr>
        <w:t xml:space="preserve"> by Consultant</w:t>
      </w:r>
      <w:r w:rsidRPr="003B5B39">
        <w:rPr>
          <w:color w:val="61646A"/>
          <w:sz w:val="20"/>
          <w:szCs w:val="20"/>
        </w:rPr>
        <w:t xml:space="preserve">, according to applicable tax rates of the </w:t>
      </w:r>
      <w:r w:rsidR="00F73C50">
        <w:rPr>
          <w:color w:val="61646A"/>
          <w:sz w:val="20"/>
          <w:szCs w:val="20"/>
        </w:rPr>
        <w:t>T</w:t>
      </w:r>
      <w:r w:rsidRPr="003B5B39">
        <w:rPr>
          <w:color w:val="61646A"/>
          <w:sz w:val="20"/>
          <w:szCs w:val="20"/>
        </w:rPr>
        <w:t xml:space="preserve">ax </w:t>
      </w:r>
      <w:r w:rsidR="00F73C50">
        <w:rPr>
          <w:color w:val="61646A"/>
          <w:sz w:val="20"/>
          <w:szCs w:val="20"/>
        </w:rPr>
        <w:t>A</w:t>
      </w:r>
      <w:r w:rsidRPr="003B5B39">
        <w:rPr>
          <w:color w:val="61646A"/>
          <w:sz w:val="20"/>
          <w:szCs w:val="20"/>
        </w:rPr>
        <w:t>uthorit</w:t>
      </w:r>
      <w:r w:rsidR="00F73C50">
        <w:rPr>
          <w:color w:val="61646A"/>
          <w:sz w:val="20"/>
          <w:szCs w:val="20"/>
        </w:rPr>
        <w:t>y</w:t>
      </w:r>
      <w:r w:rsidRPr="003B5B39">
        <w:rPr>
          <w:color w:val="61646A"/>
          <w:sz w:val="20"/>
          <w:szCs w:val="20"/>
        </w:rPr>
        <w:t xml:space="preserve"> to which the shipment is destined. If Consultant has submitted, and LifeVantage has accepted, a current</w:t>
      </w:r>
      <w:r w:rsidR="007B7D4B">
        <w:rPr>
          <w:color w:val="61646A"/>
          <w:sz w:val="20"/>
          <w:szCs w:val="20"/>
        </w:rPr>
        <w:t xml:space="preserve"> </w:t>
      </w:r>
      <w:r w:rsidRPr="003B5B39">
        <w:rPr>
          <w:color w:val="61646A"/>
          <w:sz w:val="20"/>
          <w:szCs w:val="20"/>
        </w:rPr>
        <w:t>GST Registration License</w:t>
      </w:r>
      <w:r w:rsidR="00AC7E5B">
        <w:rPr>
          <w:color w:val="61646A"/>
          <w:sz w:val="20"/>
          <w:szCs w:val="20"/>
        </w:rPr>
        <w:t>, LifeVantage will pay Consultant GST on Commissions earned</w:t>
      </w:r>
      <w:r w:rsidRPr="003B5B39">
        <w:rPr>
          <w:color w:val="61646A"/>
          <w:sz w:val="20"/>
          <w:szCs w:val="20"/>
        </w:rPr>
        <w:t>.</w:t>
      </w:r>
    </w:p>
    <w:p w14:paraId="798AE986" w14:textId="6FD98956" w:rsidR="007F4B3F" w:rsidRPr="003B5B39" w:rsidRDefault="002340BD" w:rsidP="0060303C">
      <w:pPr>
        <w:pStyle w:val="ListParagraph"/>
        <w:tabs>
          <w:tab w:val="left" w:pos="0"/>
        </w:tabs>
        <w:spacing w:after="120"/>
        <w:ind w:left="0" w:firstLine="0"/>
        <w:jc w:val="both"/>
        <w:rPr>
          <w:b/>
          <w:sz w:val="20"/>
          <w:szCs w:val="20"/>
        </w:rPr>
      </w:pPr>
      <w:r>
        <w:rPr>
          <w:b/>
        </w:rPr>
        <w:pict w14:anchorId="425F7529">
          <v:rect id="_x0000_i1042" style="width:0;height:1.5pt" o:hralign="center" o:hrstd="t" o:hr="t" fillcolor="#a0a0a0" stroked="f"/>
        </w:pict>
      </w:r>
    </w:p>
    <w:p w14:paraId="798AE987" w14:textId="178B5BA9" w:rsidR="007F4B3F" w:rsidRPr="0060303C" w:rsidRDefault="009807D1" w:rsidP="0060303C">
      <w:pPr>
        <w:pStyle w:val="BodyText"/>
        <w:spacing w:after="120"/>
        <w:ind w:left="0"/>
        <w:rPr>
          <w:b/>
          <w:color w:val="61646A"/>
        </w:rPr>
      </w:pPr>
      <w:r w:rsidRPr="0060303C">
        <w:rPr>
          <w:b/>
          <w:color w:val="61646A"/>
        </w:rPr>
        <w:t>SECTION 17</w:t>
      </w:r>
      <w:r w:rsidR="0060303C" w:rsidRPr="0060303C">
        <w:rPr>
          <w:b/>
          <w:color w:val="61646A"/>
        </w:rPr>
        <w:t xml:space="preserve"> – </w:t>
      </w:r>
      <w:r w:rsidRPr="0060303C">
        <w:rPr>
          <w:b/>
          <w:color w:val="61646A"/>
        </w:rPr>
        <w:t>INACTIVITY AND CANCELLATION</w:t>
      </w:r>
    </w:p>
    <w:p w14:paraId="7A8C9D55" w14:textId="710FC211" w:rsidR="00747ACB" w:rsidRPr="00032622" w:rsidRDefault="009807D1" w:rsidP="0060303C">
      <w:pPr>
        <w:pStyle w:val="ListParagraph"/>
        <w:numPr>
          <w:ilvl w:val="1"/>
          <w:numId w:val="1"/>
        </w:numPr>
        <w:tabs>
          <w:tab w:val="left" w:pos="0"/>
        </w:tabs>
        <w:spacing w:after="120"/>
        <w:ind w:left="0" w:firstLine="0"/>
        <w:jc w:val="both"/>
        <w:rPr>
          <w:b/>
          <w:sz w:val="20"/>
          <w:szCs w:val="20"/>
        </w:rPr>
      </w:pPr>
      <w:r w:rsidRPr="00032622">
        <w:rPr>
          <w:b/>
          <w:color w:val="61646A"/>
          <w:sz w:val="20"/>
          <w:szCs w:val="20"/>
        </w:rPr>
        <w:t>Effect of Cancellation</w:t>
      </w:r>
    </w:p>
    <w:p w14:paraId="1BC8FE00" w14:textId="3E4BB1B6" w:rsidR="00BF164F" w:rsidRPr="00032622" w:rsidRDefault="009807D1" w:rsidP="00032622">
      <w:pPr>
        <w:pStyle w:val="ListParagraph"/>
        <w:tabs>
          <w:tab w:val="left" w:pos="0"/>
        </w:tabs>
        <w:spacing w:after="120"/>
        <w:ind w:left="0" w:firstLine="0"/>
        <w:jc w:val="both"/>
        <w:rPr>
          <w:b/>
          <w:sz w:val="20"/>
          <w:szCs w:val="20"/>
        </w:rPr>
      </w:pPr>
      <w:r w:rsidRPr="00032622">
        <w:rPr>
          <w:color w:val="61646A"/>
          <w:sz w:val="20"/>
          <w:szCs w:val="20"/>
        </w:rPr>
        <w:t xml:space="preserve">So long as Consultant remains Active and complies with the terms of the Agreement, LifeVantage shall pay </w:t>
      </w:r>
      <w:r w:rsidR="00686062" w:rsidRPr="00032622">
        <w:rPr>
          <w:color w:val="61646A"/>
          <w:sz w:val="20"/>
          <w:szCs w:val="20"/>
        </w:rPr>
        <w:t>Commission</w:t>
      </w:r>
      <w:r w:rsidRPr="00032622">
        <w:rPr>
          <w:color w:val="61646A"/>
          <w:sz w:val="20"/>
          <w:szCs w:val="20"/>
        </w:rPr>
        <w:t>s to Consultant in accordance with the</w:t>
      </w:r>
      <w:r w:rsidR="00531153">
        <w:rPr>
          <w:color w:val="61646A"/>
          <w:sz w:val="20"/>
          <w:szCs w:val="20"/>
        </w:rPr>
        <w:t xml:space="preserve"> </w:t>
      </w:r>
      <w:r w:rsidRPr="00032622">
        <w:rPr>
          <w:color w:val="61646A"/>
          <w:sz w:val="20"/>
          <w:szCs w:val="20"/>
        </w:rPr>
        <w:t xml:space="preserve">Compensation Plan. Consultant’s </w:t>
      </w:r>
      <w:r w:rsidR="00686062" w:rsidRPr="00032622">
        <w:rPr>
          <w:color w:val="61646A"/>
          <w:sz w:val="20"/>
          <w:szCs w:val="20"/>
        </w:rPr>
        <w:t>Commission</w:t>
      </w:r>
      <w:r w:rsidRPr="00032622">
        <w:rPr>
          <w:color w:val="61646A"/>
          <w:sz w:val="20"/>
          <w:szCs w:val="20"/>
        </w:rPr>
        <w:t>s constitute the entire consideration for Consultant’s efforts and activities related to generating sales</w:t>
      </w:r>
      <w:r w:rsidR="00FF2109">
        <w:rPr>
          <w:color w:val="61646A"/>
          <w:sz w:val="20"/>
          <w:szCs w:val="20"/>
        </w:rPr>
        <w:t xml:space="preserve"> of </w:t>
      </w:r>
      <w:r w:rsidR="00B302D1">
        <w:rPr>
          <w:color w:val="61646A"/>
          <w:sz w:val="20"/>
          <w:szCs w:val="20"/>
        </w:rPr>
        <w:t>P</w:t>
      </w:r>
      <w:r w:rsidR="00FF2109">
        <w:rPr>
          <w:color w:val="61646A"/>
          <w:sz w:val="20"/>
          <w:szCs w:val="20"/>
        </w:rPr>
        <w:t>roducts</w:t>
      </w:r>
      <w:r w:rsidRPr="00032622">
        <w:rPr>
          <w:color w:val="61646A"/>
          <w:sz w:val="20"/>
          <w:szCs w:val="20"/>
        </w:rPr>
        <w:t xml:space="preserve"> (including building a </w:t>
      </w:r>
      <w:r w:rsidR="00FC1F24">
        <w:rPr>
          <w:color w:val="61646A"/>
          <w:sz w:val="20"/>
          <w:szCs w:val="20"/>
        </w:rPr>
        <w:t>Downline</w:t>
      </w:r>
      <w:r w:rsidR="009A5C71">
        <w:rPr>
          <w:color w:val="61646A"/>
          <w:sz w:val="20"/>
          <w:szCs w:val="20"/>
        </w:rPr>
        <w:t xml:space="preserve">. Following Cancellation of this Agreement, </w:t>
      </w:r>
      <w:r w:rsidRPr="00032622">
        <w:rPr>
          <w:color w:val="61646A"/>
          <w:sz w:val="20"/>
          <w:szCs w:val="20"/>
        </w:rPr>
        <w:t xml:space="preserve">Consultant shall have no right, title, claim or interest to the </w:t>
      </w:r>
      <w:r w:rsidR="00151A79">
        <w:rPr>
          <w:color w:val="61646A"/>
          <w:sz w:val="20"/>
          <w:szCs w:val="20"/>
        </w:rPr>
        <w:t>Downline</w:t>
      </w:r>
      <w:r w:rsidRPr="00032622">
        <w:rPr>
          <w:color w:val="61646A"/>
          <w:sz w:val="20"/>
          <w:szCs w:val="20"/>
        </w:rPr>
        <w:t xml:space="preserve"> which they operated, or </w:t>
      </w:r>
      <w:r w:rsidR="00336448">
        <w:rPr>
          <w:color w:val="61646A"/>
          <w:sz w:val="20"/>
          <w:szCs w:val="20"/>
        </w:rPr>
        <w:t xml:space="preserve">to </w:t>
      </w:r>
      <w:r w:rsidRPr="00032622">
        <w:rPr>
          <w:color w:val="61646A"/>
          <w:sz w:val="20"/>
          <w:szCs w:val="20"/>
        </w:rPr>
        <w:t xml:space="preserve">any </w:t>
      </w:r>
      <w:r w:rsidR="00686062" w:rsidRPr="00032622">
        <w:rPr>
          <w:color w:val="61646A"/>
          <w:sz w:val="20"/>
          <w:szCs w:val="20"/>
        </w:rPr>
        <w:t>Commission</w:t>
      </w:r>
      <w:r w:rsidR="00151A79">
        <w:rPr>
          <w:color w:val="61646A"/>
          <w:sz w:val="20"/>
          <w:szCs w:val="20"/>
        </w:rPr>
        <w:t>s</w:t>
      </w:r>
      <w:r w:rsidRPr="00032622">
        <w:rPr>
          <w:color w:val="61646A"/>
          <w:sz w:val="20"/>
          <w:szCs w:val="20"/>
        </w:rPr>
        <w:t xml:space="preserve"> </w:t>
      </w:r>
      <w:r w:rsidR="00336448">
        <w:rPr>
          <w:color w:val="61646A"/>
          <w:sz w:val="20"/>
          <w:szCs w:val="20"/>
        </w:rPr>
        <w:t>on</w:t>
      </w:r>
      <w:r w:rsidRPr="00032622">
        <w:rPr>
          <w:color w:val="61646A"/>
          <w:sz w:val="20"/>
          <w:szCs w:val="20"/>
        </w:rPr>
        <w:t xml:space="preserve"> </w:t>
      </w:r>
      <w:r w:rsidR="00DF4C3C">
        <w:rPr>
          <w:color w:val="61646A"/>
          <w:sz w:val="20"/>
          <w:szCs w:val="20"/>
        </w:rPr>
        <w:t xml:space="preserve">their </w:t>
      </w:r>
      <w:r w:rsidR="00181664">
        <w:rPr>
          <w:color w:val="61646A"/>
          <w:sz w:val="20"/>
          <w:szCs w:val="20"/>
        </w:rPr>
        <w:t xml:space="preserve">sales </w:t>
      </w:r>
      <w:r w:rsidR="00DF4C3C">
        <w:rPr>
          <w:color w:val="61646A"/>
          <w:sz w:val="20"/>
          <w:szCs w:val="20"/>
        </w:rPr>
        <w:t xml:space="preserve">activity or the </w:t>
      </w:r>
      <w:r w:rsidR="00181664">
        <w:rPr>
          <w:color w:val="61646A"/>
          <w:sz w:val="20"/>
          <w:szCs w:val="20"/>
        </w:rPr>
        <w:t xml:space="preserve">sales </w:t>
      </w:r>
      <w:r w:rsidR="00DF4C3C">
        <w:rPr>
          <w:color w:val="61646A"/>
          <w:sz w:val="20"/>
          <w:szCs w:val="20"/>
        </w:rPr>
        <w:t>activity of their</w:t>
      </w:r>
      <w:r w:rsidRPr="00032622">
        <w:rPr>
          <w:color w:val="61646A"/>
          <w:sz w:val="20"/>
          <w:szCs w:val="20"/>
        </w:rPr>
        <w:t xml:space="preserve"> </w:t>
      </w:r>
      <w:proofErr w:type="gramStart"/>
      <w:r w:rsidR="006F5C31">
        <w:rPr>
          <w:color w:val="61646A"/>
          <w:sz w:val="20"/>
          <w:szCs w:val="20"/>
        </w:rPr>
        <w:t>Downline</w:t>
      </w:r>
      <w:r w:rsidR="002177D2">
        <w:rPr>
          <w:color w:val="61646A"/>
          <w:sz w:val="20"/>
          <w:szCs w:val="20"/>
        </w:rPr>
        <w:t>, and</w:t>
      </w:r>
      <w:proofErr w:type="gramEnd"/>
      <w:r w:rsidR="002177D2">
        <w:rPr>
          <w:color w:val="61646A"/>
          <w:sz w:val="20"/>
          <w:szCs w:val="20"/>
        </w:rPr>
        <w:t xml:space="preserve"> </w:t>
      </w:r>
      <w:r w:rsidRPr="00032622">
        <w:rPr>
          <w:color w:val="61646A"/>
          <w:sz w:val="20"/>
          <w:szCs w:val="20"/>
        </w:rPr>
        <w:t xml:space="preserve">will permanently lose all rights as a Consultant. This includes cancelled rights to sell </w:t>
      </w:r>
      <w:r w:rsidR="00B302D1">
        <w:rPr>
          <w:color w:val="61646A"/>
          <w:sz w:val="20"/>
          <w:szCs w:val="20"/>
        </w:rPr>
        <w:t>P</w:t>
      </w:r>
      <w:r w:rsidRPr="00032622">
        <w:rPr>
          <w:color w:val="61646A"/>
          <w:sz w:val="20"/>
          <w:szCs w:val="20"/>
        </w:rPr>
        <w:t>roducts</w:t>
      </w:r>
      <w:r w:rsidR="00B302D1">
        <w:rPr>
          <w:color w:val="61646A"/>
          <w:sz w:val="20"/>
          <w:szCs w:val="20"/>
        </w:rPr>
        <w:t xml:space="preserve"> </w:t>
      </w:r>
      <w:r w:rsidRPr="00032622">
        <w:rPr>
          <w:color w:val="61646A"/>
          <w:sz w:val="20"/>
          <w:szCs w:val="20"/>
        </w:rPr>
        <w:t>and</w:t>
      </w:r>
      <w:r w:rsidR="00F34590">
        <w:rPr>
          <w:color w:val="61646A"/>
          <w:sz w:val="20"/>
          <w:szCs w:val="20"/>
        </w:rPr>
        <w:t xml:space="preserve"> </w:t>
      </w:r>
      <w:r w:rsidRPr="00032622">
        <w:rPr>
          <w:color w:val="61646A"/>
          <w:sz w:val="20"/>
          <w:szCs w:val="20"/>
        </w:rPr>
        <w:t xml:space="preserve">to receive future </w:t>
      </w:r>
      <w:r w:rsidR="00686062" w:rsidRPr="00032622">
        <w:rPr>
          <w:color w:val="61646A"/>
          <w:sz w:val="20"/>
          <w:szCs w:val="20"/>
        </w:rPr>
        <w:t>Commission</w:t>
      </w:r>
      <w:r w:rsidRPr="00032622">
        <w:rPr>
          <w:color w:val="61646A"/>
          <w:sz w:val="20"/>
          <w:szCs w:val="20"/>
        </w:rPr>
        <w:t xml:space="preserve">s resulting </w:t>
      </w:r>
      <w:r w:rsidR="00181664">
        <w:rPr>
          <w:color w:val="61646A"/>
          <w:sz w:val="20"/>
          <w:szCs w:val="20"/>
        </w:rPr>
        <w:t>from the sales activit</w:t>
      </w:r>
      <w:r w:rsidR="00743B7B">
        <w:rPr>
          <w:color w:val="61646A"/>
          <w:sz w:val="20"/>
          <w:szCs w:val="20"/>
        </w:rPr>
        <w:t>ies of</w:t>
      </w:r>
      <w:r w:rsidR="006D551D">
        <w:rPr>
          <w:color w:val="61646A"/>
          <w:sz w:val="20"/>
          <w:szCs w:val="20"/>
        </w:rPr>
        <w:t xml:space="preserve"> </w:t>
      </w:r>
      <w:r w:rsidRPr="00032622">
        <w:rPr>
          <w:color w:val="61646A"/>
          <w:sz w:val="20"/>
          <w:szCs w:val="20"/>
        </w:rPr>
        <w:t xml:space="preserve">Consultant’s former </w:t>
      </w:r>
      <w:r w:rsidR="006D551D">
        <w:rPr>
          <w:color w:val="61646A"/>
          <w:sz w:val="20"/>
          <w:szCs w:val="20"/>
        </w:rPr>
        <w:t>Downline</w:t>
      </w:r>
      <w:r w:rsidRPr="00032622">
        <w:rPr>
          <w:color w:val="61646A"/>
          <w:sz w:val="20"/>
          <w:szCs w:val="20"/>
        </w:rPr>
        <w:t xml:space="preserve">. In the event of </w:t>
      </w:r>
      <w:r w:rsidR="00AF5011">
        <w:rPr>
          <w:color w:val="61646A"/>
          <w:sz w:val="20"/>
          <w:szCs w:val="20"/>
        </w:rPr>
        <w:t>C</w:t>
      </w:r>
      <w:r w:rsidRPr="00032622">
        <w:rPr>
          <w:color w:val="61646A"/>
          <w:sz w:val="20"/>
          <w:szCs w:val="20"/>
        </w:rPr>
        <w:t xml:space="preserve">ancellation, </w:t>
      </w:r>
      <w:r w:rsidR="00AF5011">
        <w:rPr>
          <w:color w:val="61646A"/>
          <w:sz w:val="20"/>
          <w:szCs w:val="20"/>
        </w:rPr>
        <w:t>Consultant</w:t>
      </w:r>
      <w:r w:rsidRPr="00032622">
        <w:rPr>
          <w:color w:val="61646A"/>
          <w:sz w:val="20"/>
          <w:szCs w:val="20"/>
        </w:rPr>
        <w:t xml:space="preserve"> agree</w:t>
      </w:r>
      <w:r w:rsidR="00AF5011">
        <w:rPr>
          <w:color w:val="61646A"/>
          <w:sz w:val="20"/>
          <w:szCs w:val="20"/>
        </w:rPr>
        <w:t>s</w:t>
      </w:r>
      <w:r w:rsidRPr="00032622">
        <w:rPr>
          <w:color w:val="61646A"/>
          <w:sz w:val="20"/>
          <w:szCs w:val="20"/>
        </w:rPr>
        <w:t xml:space="preserve"> to waive all rights </w:t>
      </w:r>
      <w:r w:rsidR="00B17DA6">
        <w:rPr>
          <w:color w:val="61646A"/>
          <w:sz w:val="20"/>
          <w:szCs w:val="20"/>
        </w:rPr>
        <w:t>it</w:t>
      </w:r>
      <w:r w:rsidRPr="00032622">
        <w:rPr>
          <w:color w:val="61646A"/>
          <w:sz w:val="20"/>
          <w:szCs w:val="20"/>
        </w:rPr>
        <w:t xml:space="preserve"> may have</w:t>
      </w:r>
      <w:r w:rsidR="000900FA">
        <w:rPr>
          <w:color w:val="61646A"/>
          <w:sz w:val="20"/>
          <w:szCs w:val="20"/>
        </w:rPr>
        <w:t xml:space="preserve"> as a Consultant</w:t>
      </w:r>
      <w:r w:rsidRPr="00032622">
        <w:rPr>
          <w:color w:val="61646A"/>
          <w:sz w:val="20"/>
          <w:szCs w:val="20"/>
        </w:rPr>
        <w:t xml:space="preserve"> including</w:t>
      </w:r>
      <w:r w:rsidR="00960BCC">
        <w:rPr>
          <w:color w:val="61646A"/>
          <w:sz w:val="20"/>
          <w:szCs w:val="20"/>
        </w:rPr>
        <w:t>,</w:t>
      </w:r>
      <w:r w:rsidRPr="00032622">
        <w:rPr>
          <w:color w:val="61646A"/>
          <w:sz w:val="20"/>
          <w:szCs w:val="20"/>
        </w:rPr>
        <w:t xml:space="preserve"> but not limited to, property rights to </w:t>
      </w:r>
      <w:r w:rsidR="0080085D">
        <w:rPr>
          <w:color w:val="61646A"/>
          <w:sz w:val="20"/>
          <w:szCs w:val="20"/>
        </w:rPr>
        <w:t>its</w:t>
      </w:r>
      <w:r w:rsidRPr="00032622">
        <w:rPr>
          <w:color w:val="61646A"/>
          <w:sz w:val="20"/>
          <w:szCs w:val="20"/>
        </w:rPr>
        <w:t xml:space="preserve"> former </w:t>
      </w:r>
      <w:r w:rsidR="00AF5011">
        <w:rPr>
          <w:color w:val="61646A"/>
          <w:sz w:val="20"/>
          <w:szCs w:val="20"/>
        </w:rPr>
        <w:t>Downline</w:t>
      </w:r>
      <w:r w:rsidRPr="00032622">
        <w:rPr>
          <w:color w:val="61646A"/>
          <w:sz w:val="20"/>
          <w:szCs w:val="20"/>
        </w:rPr>
        <w:t xml:space="preserve"> and to any </w:t>
      </w:r>
      <w:r w:rsidR="00AF5011">
        <w:rPr>
          <w:color w:val="61646A"/>
          <w:sz w:val="20"/>
          <w:szCs w:val="20"/>
        </w:rPr>
        <w:t>Commissions</w:t>
      </w:r>
      <w:r w:rsidRPr="00032622">
        <w:rPr>
          <w:color w:val="61646A"/>
          <w:sz w:val="20"/>
          <w:szCs w:val="20"/>
        </w:rPr>
        <w:t xml:space="preserve"> derived from the sales </w:t>
      </w:r>
      <w:r w:rsidR="000900FA">
        <w:rPr>
          <w:color w:val="61646A"/>
          <w:sz w:val="20"/>
          <w:szCs w:val="20"/>
        </w:rPr>
        <w:t>activity of</w:t>
      </w:r>
      <w:r w:rsidR="00065A09">
        <w:rPr>
          <w:color w:val="61646A"/>
          <w:sz w:val="20"/>
          <w:szCs w:val="20"/>
        </w:rPr>
        <w:t xml:space="preserve"> </w:t>
      </w:r>
      <w:r w:rsidR="0080085D">
        <w:rPr>
          <w:color w:val="61646A"/>
          <w:sz w:val="20"/>
          <w:szCs w:val="20"/>
        </w:rPr>
        <w:t>its</w:t>
      </w:r>
      <w:r w:rsidR="00065A09">
        <w:rPr>
          <w:color w:val="61646A"/>
          <w:sz w:val="20"/>
          <w:szCs w:val="20"/>
        </w:rPr>
        <w:t xml:space="preserve"> </w:t>
      </w:r>
      <w:r w:rsidRPr="00032622">
        <w:rPr>
          <w:color w:val="61646A"/>
          <w:sz w:val="20"/>
          <w:szCs w:val="20"/>
        </w:rPr>
        <w:t xml:space="preserve">former </w:t>
      </w:r>
      <w:r w:rsidR="00065A09">
        <w:rPr>
          <w:color w:val="61646A"/>
          <w:sz w:val="20"/>
          <w:szCs w:val="20"/>
        </w:rPr>
        <w:t>Downline</w:t>
      </w:r>
      <w:r w:rsidR="00222289">
        <w:rPr>
          <w:color w:val="61646A"/>
          <w:sz w:val="20"/>
          <w:szCs w:val="20"/>
        </w:rPr>
        <w:t xml:space="preserve">. </w:t>
      </w:r>
      <w:r w:rsidRPr="00032622">
        <w:rPr>
          <w:color w:val="61646A"/>
          <w:sz w:val="20"/>
          <w:szCs w:val="20"/>
        </w:rPr>
        <w:t xml:space="preserve">Following </w:t>
      </w:r>
      <w:r w:rsidR="00C225ED">
        <w:rPr>
          <w:color w:val="61646A"/>
          <w:sz w:val="20"/>
          <w:szCs w:val="20"/>
        </w:rPr>
        <w:t>C</w:t>
      </w:r>
      <w:r w:rsidRPr="00032622">
        <w:rPr>
          <w:color w:val="61646A"/>
          <w:sz w:val="20"/>
          <w:szCs w:val="20"/>
        </w:rPr>
        <w:t>ancellatio</w:t>
      </w:r>
      <w:r w:rsidR="00C225ED">
        <w:rPr>
          <w:color w:val="61646A"/>
          <w:sz w:val="20"/>
          <w:szCs w:val="20"/>
        </w:rPr>
        <w:t>n</w:t>
      </w:r>
      <w:r w:rsidRPr="00032622">
        <w:rPr>
          <w:color w:val="61646A"/>
          <w:sz w:val="20"/>
          <w:szCs w:val="20"/>
        </w:rPr>
        <w:t xml:space="preserve">, Consultant </w:t>
      </w:r>
      <w:r w:rsidR="00784D01">
        <w:rPr>
          <w:color w:val="61646A"/>
          <w:sz w:val="20"/>
          <w:szCs w:val="20"/>
        </w:rPr>
        <w:t xml:space="preserve">(1) </w:t>
      </w:r>
      <w:r w:rsidRPr="00032622">
        <w:rPr>
          <w:color w:val="61646A"/>
          <w:sz w:val="20"/>
          <w:szCs w:val="20"/>
        </w:rPr>
        <w:t xml:space="preserve">shall not hold </w:t>
      </w:r>
      <w:r w:rsidR="0080085D">
        <w:rPr>
          <w:color w:val="61646A"/>
          <w:sz w:val="20"/>
          <w:szCs w:val="20"/>
        </w:rPr>
        <w:t>itself</w:t>
      </w:r>
      <w:r w:rsidRPr="00032622">
        <w:rPr>
          <w:color w:val="61646A"/>
          <w:sz w:val="20"/>
          <w:szCs w:val="20"/>
        </w:rPr>
        <w:t xml:space="preserve"> out as a</w:t>
      </w:r>
      <w:r w:rsidR="00C225ED">
        <w:rPr>
          <w:color w:val="61646A"/>
          <w:sz w:val="20"/>
          <w:szCs w:val="20"/>
        </w:rPr>
        <w:t xml:space="preserve"> LifeVantage</w:t>
      </w:r>
      <w:r w:rsidRPr="00032622">
        <w:rPr>
          <w:color w:val="61646A"/>
          <w:sz w:val="20"/>
          <w:szCs w:val="20"/>
        </w:rPr>
        <w:t xml:space="preserve"> Consultant</w:t>
      </w:r>
      <w:r w:rsidR="00784D01">
        <w:rPr>
          <w:color w:val="61646A"/>
          <w:sz w:val="20"/>
          <w:szCs w:val="20"/>
        </w:rPr>
        <w:t xml:space="preserve">; (2) </w:t>
      </w:r>
      <w:r w:rsidR="004D7BAB">
        <w:rPr>
          <w:color w:val="61646A"/>
          <w:sz w:val="20"/>
          <w:szCs w:val="20"/>
        </w:rPr>
        <w:t>shall</w:t>
      </w:r>
      <w:r w:rsidR="0012747B">
        <w:rPr>
          <w:color w:val="61646A"/>
          <w:sz w:val="20"/>
          <w:szCs w:val="20"/>
        </w:rPr>
        <w:t xml:space="preserve"> </w:t>
      </w:r>
      <w:r w:rsidRPr="00032622">
        <w:rPr>
          <w:color w:val="61646A"/>
          <w:sz w:val="20"/>
          <w:szCs w:val="20"/>
        </w:rPr>
        <w:t xml:space="preserve">not have the right to sell </w:t>
      </w:r>
      <w:r w:rsidR="006A617E">
        <w:rPr>
          <w:color w:val="61646A"/>
          <w:sz w:val="20"/>
          <w:szCs w:val="20"/>
        </w:rPr>
        <w:t>P</w:t>
      </w:r>
      <w:r w:rsidRPr="00032622">
        <w:rPr>
          <w:color w:val="61646A"/>
          <w:sz w:val="20"/>
          <w:szCs w:val="20"/>
        </w:rPr>
        <w:t>roducts</w:t>
      </w:r>
      <w:r w:rsidR="003B7F29">
        <w:rPr>
          <w:color w:val="61646A"/>
          <w:sz w:val="20"/>
          <w:szCs w:val="20"/>
        </w:rPr>
        <w:t xml:space="preserve">; (3) </w:t>
      </w:r>
      <w:r w:rsidRPr="00032622">
        <w:rPr>
          <w:color w:val="61646A"/>
          <w:sz w:val="20"/>
          <w:szCs w:val="20"/>
        </w:rPr>
        <w:t xml:space="preserve">shall receive </w:t>
      </w:r>
      <w:r w:rsidR="00686062" w:rsidRPr="00032622">
        <w:rPr>
          <w:color w:val="61646A"/>
          <w:sz w:val="20"/>
          <w:szCs w:val="20"/>
        </w:rPr>
        <w:t>Commission</w:t>
      </w:r>
      <w:r w:rsidRPr="00032622">
        <w:rPr>
          <w:color w:val="61646A"/>
          <w:sz w:val="20"/>
          <w:szCs w:val="20"/>
        </w:rPr>
        <w:t xml:space="preserve">s only for the last full commission period </w:t>
      </w:r>
      <w:r w:rsidR="0080085D">
        <w:rPr>
          <w:color w:val="61646A"/>
          <w:sz w:val="20"/>
          <w:szCs w:val="20"/>
        </w:rPr>
        <w:t>it was</w:t>
      </w:r>
      <w:r w:rsidRPr="00032622">
        <w:rPr>
          <w:color w:val="61646A"/>
          <w:sz w:val="20"/>
          <w:szCs w:val="20"/>
        </w:rPr>
        <w:t xml:space="preserve"> Active and qualified in prior to </w:t>
      </w:r>
      <w:r w:rsidR="008010DF">
        <w:rPr>
          <w:color w:val="61646A"/>
          <w:sz w:val="20"/>
          <w:szCs w:val="20"/>
        </w:rPr>
        <w:t>C</w:t>
      </w:r>
      <w:r w:rsidRPr="00032622">
        <w:rPr>
          <w:color w:val="61646A"/>
          <w:sz w:val="20"/>
          <w:szCs w:val="20"/>
        </w:rPr>
        <w:t>ancellation (less any amounts withheld during an investigation preceding an involuntary cancellation)</w:t>
      </w:r>
      <w:r w:rsidR="003B7F29">
        <w:rPr>
          <w:color w:val="61646A"/>
          <w:sz w:val="20"/>
          <w:szCs w:val="20"/>
        </w:rPr>
        <w:t>; and (4) may</w:t>
      </w:r>
      <w:r w:rsidRPr="00032622">
        <w:rPr>
          <w:color w:val="61646A"/>
          <w:sz w:val="20"/>
          <w:szCs w:val="20"/>
        </w:rPr>
        <w:t xml:space="preserve"> reapply as a new LifeVantage Consultant in accordance with the Agreement.</w:t>
      </w:r>
    </w:p>
    <w:p w14:paraId="52AF518B" w14:textId="77777777" w:rsidR="00CC2B43" w:rsidRPr="00CC2B43" w:rsidRDefault="009807D1" w:rsidP="00BF164F">
      <w:pPr>
        <w:pStyle w:val="ListParagraph"/>
        <w:numPr>
          <w:ilvl w:val="1"/>
          <w:numId w:val="1"/>
        </w:numPr>
        <w:tabs>
          <w:tab w:val="left" w:pos="0"/>
        </w:tabs>
        <w:spacing w:after="120"/>
        <w:ind w:left="0" w:firstLine="0"/>
        <w:jc w:val="both"/>
        <w:rPr>
          <w:b/>
          <w:sz w:val="20"/>
          <w:szCs w:val="20"/>
        </w:rPr>
      </w:pPr>
      <w:r w:rsidRPr="00032622">
        <w:rPr>
          <w:b/>
          <w:color w:val="61646A"/>
          <w:sz w:val="20"/>
          <w:szCs w:val="20"/>
        </w:rPr>
        <w:t>Cancellation Due to Inactivity</w:t>
      </w:r>
    </w:p>
    <w:p w14:paraId="41C4667B" w14:textId="01E546D6" w:rsidR="00BF164F" w:rsidRPr="00032622" w:rsidRDefault="009807D1" w:rsidP="00CC2B43">
      <w:pPr>
        <w:pStyle w:val="ListParagraph"/>
        <w:tabs>
          <w:tab w:val="left" w:pos="0"/>
        </w:tabs>
        <w:spacing w:after="120"/>
        <w:ind w:left="0" w:firstLine="0"/>
        <w:jc w:val="both"/>
        <w:rPr>
          <w:b/>
          <w:sz w:val="20"/>
          <w:szCs w:val="20"/>
        </w:rPr>
      </w:pPr>
      <w:r w:rsidRPr="00032622">
        <w:rPr>
          <w:color w:val="61646A"/>
          <w:sz w:val="20"/>
          <w:szCs w:val="20"/>
        </w:rPr>
        <w:t xml:space="preserve">Consultant has the responsibility to lead </w:t>
      </w:r>
      <w:r w:rsidR="0080085D">
        <w:rPr>
          <w:color w:val="61646A"/>
          <w:sz w:val="20"/>
          <w:szCs w:val="20"/>
        </w:rPr>
        <w:t>its</w:t>
      </w:r>
      <w:r w:rsidRPr="00032622">
        <w:rPr>
          <w:color w:val="61646A"/>
          <w:sz w:val="20"/>
          <w:szCs w:val="20"/>
        </w:rPr>
        <w:t xml:space="preserve"> </w:t>
      </w:r>
      <w:r w:rsidR="00CC2B43">
        <w:rPr>
          <w:color w:val="61646A"/>
          <w:sz w:val="20"/>
          <w:szCs w:val="20"/>
        </w:rPr>
        <w:t xml:space="preserve">Downline </w:t>
      </w:r>
      <w:r w:rsidRPr="00032622">
        <w:rPr>
          <w:color w:val="61646A"/>
          <w:sz w:val="20"/>
          <w:szCs w:val="20"/>
        </w:rPr>
        <w:t xml:space="preserve">with the proper example in personal production of sales to end consumer </w:t>
      </w:r>
      <w:r w:rsidR="00CC2B43">
        <w:rPr>
          <w:color w:val="61646A"/>
          <w:sz w:val="20"/>
          <w:szCs w:val="20"/>
        </w:rPr>
        <w:t>C</w:t>
      </w:r>
      <w:r w:rsidRPr="00032622">
        <w:rPr>
          <w:color w:val="61646A"/>
          <w:sz w:val="20"/>
          <w:szCs w:val="20"/>
        </w:rPr>
        <w:t xml:space="preserve">ustomers. Without this proper example and leadership, Consultant will lose </w:t>
      </w:r>
      <w:r w:rsidR="00852D0F">
        <w:rPr>
          <w:color w:val="61646A"/>
          <w:sz w:val="20"/>
          <w:szCs w:val="20"/>
        </w:rPr>
        <w:t>its</w:t>
      </w:r>
      <w:r w:rsidRPr="00032622">
        <w:rPr>
          <w:color w:val="61646A"/>
          <w:sz w:val="20"/>
          <w:szCs w:val="20"/>
        </w:rPr>
        <w:t xml:space="preserve"> right to receive </w:t>
      </w:r>
      <w:r w:rsidR="00686062" w:rsidRPr="00032622">
        <w:rPr>
          <w:color w:val="61646A"/>
          <w:sz w:val="20"/>
          <w:szCs w:val="20"/>
        </w:rPr>
        <w:t>Commission</w:t>
      </w:r>
      <w:r w:rsidRPr="00032622">
        <w:rPr>
          <w:color w:val="61646A"/>
          <w:sz w:val="20"/>
          <w:szCs w:val="20"/>
        </w:rPr>
        <w:t xml:space="preserve">s from sales generated through </w:t>
      </w:r>
      <w:r w:rsidR="00852D0F">
        <w:rPr>
          <w:color w:val="61646A"/>
          <w:sz w:val="20"/>
          <w:szCs w:val="20"/>
        </w:rPr>
        <w:t>its</w:t>
      </w:r>
      <w:r w:rsidRPr="00032622">
        <w:rPr>
          <w:color w:val="61646A"/>
          <w:sz w:val="20"/>
          <w:szCs w:val="20"/>
        </w:rPr>
        <w:t xml:space="preserve"> </w:t>
      </w:r>
      <w:r w:rsidR="000C4577">
        <w:rPr>
          <w:color w:val="61646A"/>
          <w:sz w:val="20"/>
          <w:szCs w:val="20"/>
        </w:rPr>
        <w:t>Downline</w:t>
      </w:r>
      <w:r w:rsidRPr="00032622">
        <w:rPr>
          <w:color w:val="61646A"/>
          <w:sz w:val="20"/>
          <w:szCs w:val="20"/>
        </w:rPr>
        <w:t xml:space="preserve"> when Consultant fails to meet the 150 Sales Volume Requirement for any commission period. If Consultant has not had any Sales Volume, whether from Personal Sales Volume, Customer Sales Volume or both, or has not received at least one month of </w:t>
      </w:r>
      <w:r w:rsidR="00686062" w:rsidRPr="00032622">
        <w:rPr>
          <w:color w:val="61646A"/>
          <w:sz w:val="20"/>
          <w:szCs w:val="20"/>
        </w:rPr>
        <w:t>Commission</w:t>
      </w:r>
      <w:r w:rsidRPr="00032622">
        <w:rPr>
          <w:color w:val="61646A"/>
          <w:sz w:val="20"/>
          <w:szCs w:val="20"/>
        </w:rPr>
        <w:t xml:space="preserve">s, during the </w:t>
      </w:r>
      <w:r w:rsidRPr="00032622">
        <w:rPr>
          <w:color w:val="61646A"/>
          <w:sz w:val="20"/>
          <w:szCs w:val="20"/>
        </w:rPr>
        <w:lastRenderedPageBreak/>
        <w:t>12-month period starting with Consultant</w:t>
      </w:r>
      <w:r w:rsidR="00FE4008">
        <w:rPr>
          <w:color w:val="61646A"/>
          <w:sz w:val="20"/>
          <w:szCs w:val="20"/>
        </w:rPr>
        <w:t>’</w:t>
      </w:r>
      <w:r w:rsidRPr="00032622">
        <w:rPr>
          <w:color w:val="61646A"/>
          <w:sz w:val="20"/>
          <w:szCs w:val="20"/>
        </w:rPr>
        <w:t>s anniversary month through the end of Consultant</w:t>
      </w:r>
      <w:r w:rsidR="00FE4008">
        <w:rPr>
          <w:color w:val="61646A"/>
          <w:sz w:val="20"/>
          <w:szCs w:val="20"/>
        </w:rPr>
        <w:t>’</w:t>
      </w:r>
      <w:r w:rsidRPr="00032622">
        <w:rPr>
          <w:color w:val="61646A"/>
          <w:sz w:val="20"/>
          <w:szCs w:val="20"/>
        </w:rPr>
        <w:t>s anniversary month the following year, and has not paid any applicable renewal fee, Company may cancel the Agreement for inactivity.</w:t>
      </w:r>
    </w:p>
    <w:p w14:paraId="0B1B78B3" w14:textId="77777777" w:rsidR="00FE4008" w:rsidRPr="00FE4008" w:rsidRDefault="009807D1" w:rsidP="00E8632B">
      <w:pPr>
        <w:pStyle w:val="ListParagraph"/>
        <w:numPr>
          <w:ilvl w:val="1"/>
          <w:numId w:val="1"/>
        </w:numPr>
        <w:tabs>
          <w:tab w:val="left" w:pos="0"/>
        </w:tabs>
        <w:spacing w:after="120"/>
        <w:ind w:left="0" w:firstLine="0"/>
        <w:jc w:val="both"/>
        <w:rPr>
          <w:b/>
          <w:sz w:val="20"/>
          <w:szCs w:val="20"/>
        </w:rPr>
      </w:pPr>
      <w:r w:rsidRPr="00032622">
        <w:rPr>
          <w:b/>
          <w:color w:val="61646A"/>
          <w:sz w:val="20"/>
          <w:szCs w:val="20"/>
        </w:rPr>
        <w:t>Involuntary Cancellation</w:t>
      </w:r>
    </w:p>
    <w:p w14:paraId="60896CA6" w14:textId="524865D3" w:rsidR="00E8632B" w:rsidRPr="00032622" w:rsidRDefault="009807D1" w:rsidP="00FE4008">
      <w:pPr>
        <w:pStyle w:val="ListParagraph"/>
        <w:tabs>
          <w:tab w:val="left" w:pos="0"/>
        </w:tabs>
        <w:spacing w:after="120"/>
        <w:ind w:left="0" w:firstLine="0"/>
        <w:jc w:val="both"/>
        <w:rPr>
          <w:b/>
          <w:sz w:val="20"/>
          <w:szCs w:val="20"/>
        </w:rPr>
      </w:pPr>
      <w:r w:rsidRPr="00032622">
        <w:rPr>
          <w:color w:val="61646A"/>
          <w:sz w:val="20"/>
          <w:szCs w:val="20"/>
        </w:rPr>
        <w:t xml:space="preserve">Consultant’s </w:t>
      </w:r>
      <w:r w:rsidR="006E0A1E">
        <w:rPr>
          <w:color w:val="61646A"/>
          <w:sz w:val="20"/>
          <w:szCs w:val="20"/>
        </w:rPr>
        <w:t>Breach</w:t>
      </w:r>
      <w:r w:rsidRPr="00032622">
        <w:rPr>
          <w:color w:val="61646A"/>
          <w:sz w:val="20"/>
          <w:szCs w:val="20"/>
        </w:rPr>
        <w:t xml:space="preserve"> of any of the terms of the Agreement may result in any of the sanctions </w:t>
      </w:r>
      <w:r w:rsidR="005C7B39">
        <w:rPr>
          <w:color w:val="61646A"/>
          <w:sz w:val="20"/>
          <w:szCs w:val="20"/>
        </w:rPr>
        <w:t>described</w:t>
      </w:r>
      <w:r w:rsidRPr="00032622">
        <w:rPr>
          <w:color w:val="61646A"/>
          <w:sz w:val="20"/>
          <w:szCs w:val="20"/>
        </w:rPr>
        <w:t xml:space="preserve"> in the Agreement, including the involuntary Cancellation of </w:t>
      </w:r>
      <w:r w:rsidR="005C7B39">
        <w:rPr>
          <w:color w:val="61646A"/>
          <w:sz w:val="20"/>
          <w:szCs w:val="20"/>
        </w:rPr>
        <w:t>its</w:t>
      </w:r>
      <w:r w:rsidRPr="00032622">
        <w:rPr>
          <w:color w:val="61646A"/>
          <w:sz w:val="20"/>
          <w:szCs w:val="20"/>
        </w:rPr>
        <w:t xml:space="preserve"> Agreement. Unless otherwise provided for in the Cancellation notice, Cancellation shall be effective on the date on which written notice is mailed</w:t>
      </w:r>
      <w:r w:rsidR="00634F66">
        <w:rPr>
          <w:color w:val="61646A"/>
          <w:sz w:val="20"/>
          <w:szCs w:val="20"/>
        </w:rPr>
        <w:t xml:space="preserve"> </w:t>
      </w:r>
      <w:r w:rsidRPr="00032622">
        <w:rPr>
          <w:color w:val="61646A"/>
          <w:sz w:val="20"/>
          <w:szCs w:val="20"/>
        </w:rPr>
        <w:t xml:space="preserve">or delivered </w:t>
      </w:r>
      <w:r w:rsidR="00634F66">
        <w:rPr>
          <w:color w:val="61646A"/>
          <w:sz w:val="20"/>
          <w:szCs w:val="20"/>
        </w:rPr>
        <w:t>via</w:t>
      </w:r>
      <w:r w:rsidRPr="00032622">
        <w:rPr>
          <w:color w:val="61646A"/>
          <w:sz w:val="20"/>
          <w:szCs w:val="20"/>
        </w:rPr>
        <w:t xml:space="preserve"> courier to Consultant’s last known address</w:t>
      </w:r>
      <w:r w:rsidR="008B43EF" w:rsidRPr="008B43EF">
        <w:rPr>
          <w:color w:val="61646A"/>
          <w:sz w:val="20"/>
          <w:szCs w:val="20"/>
        </w:rPr>
        <w:t xml:space="preserve"> </w:t>
      </w:r>
      <w:r w:rsidR="008B43EF" w:rsidRPr="00032622">
        <w:rPr>
          <w:color w:val="61646A"/>
          <w:sz w:val="20"/>
          <w:szCs w:val="20"/>
        </w:rPr>
        <w:t>or their attorney</w:t>
      </w:r>
      <w:r w:rsidRPr="00032622">
        <w:rPr>
          <w:color w:val="61646A"/>
          <w:sz w:val="20"/>
          <w:szCs w:val="20"/>
        </w:rPr>
        <w:t>; email</w:t>
      </w:r>
      <w:r w:rsidR="003A539A">
        <w:rPr>
          <w:color w:val="61646A"/>
          <w:sz w:val="20"/>
          <w:szCs w:val="20"/>
        </w:rPr>
        <w:t>ed</w:t>
      </w:r>
      <w:r w:rsidRPr="00032622">
        <w:rPr>
          <w:color w:val="61646A"/>
          <w:sz w:val="20"/>
          <w:szCs w:val="20"/>
        </w:rPr>
        <w:t xml:space="preserve"> or fax</w:t>
      </w:r>
      <w:r w:rsidR="00634F66">
        <w:rPr>
          <w:color w:val="61646A"/>
          <w:sz w:val="20"/>
          <w:szCs w:val="20"/>
        </w:rPr>
        <w:t>ed</w:t>
      </w:r>
      <w:r w:rsidR="00D918FE">
        <w:rPr>
          <w:color w:val="61646A"/>
          <w:sz w:val="20"/>
          <w:szCs w:val="20"/>
        </w:rPr>
        <w:t xml:space="preserve"> to </w:t>
      </w:r>
      <w:r w:rsidR="00027CB1">
        <w:rPr>
          <w:color w:val="61646A"/>
          <w:sz w:val="20"/>
          <w:szCs w:val="20"/>
        </w:rPr>
        <w:t>the email or fax on file with LifeVantage</w:t>
      </w:r>
      <w:r w:rsidR="008B43EF" w:rsidRPr="008B43EF">
        <w:rPr>
          <w:color w:val="61646A"/>
          <w:sz w:val="20"/>
          <w:szCs w:val="20"/>
        </w:rPr>
        <w:t xml:space="preserve"> </w:t>
      </w:r>
      <w:r w:rsidR="008B43EF" w:rsidRPr="00032622">
        <w:rPr>
          <w:color w:val="61646A"/>
          <w:sz w:val="20"/>
          <w:szCs w:val="20"/>
        </w:rPr>
        <w:t>or their attorney</w:t>
      </w:r>
      <w:r w:rsidR="008B43EF">
        <w:rPr>
          <w:color w:val="61646A"/>
          <w:sz w:val="20"/>
          <w:szCs w:val="20"/>
        </w:rPr>
        <w:t xml:space="preserve">; </w:t>
      </w:r>
      <w:r w:rsidRPr="00032622">
        <w:rPr>
          <w:color w:val="61646A"/>
          <w:sz w:val="20"/>
          <w:szCs w:val="20"/>
        </w:rPr>
        <w:t>or when Consultant receives actual notice of Cancellation, whichever occurs first. Entry into any other Agreement after Cancellation, if ever granted, must be initiated by Company.</w:t>
      </w:r>
    </w:p>
    <w:p w14:paraId="4C51E192" w14:textId="77777777" w:rsidR="008E5B53" w:rsidRPr="008E5B53" w:rsidRDefault="009807D1" w:rsidP="00E8632B">
      <w:pPr>
        <w:pStyle w:val="ListParagraph"/>
        <w:numPr>
          <w:ilvl w:val="1"/>
          <w:numId w:val="1"/>
        </w:numPr>
        <w:tabs>
          <w:tab w:val="left" w:pos="0"/>
        </w:tabs>
        <w:spacing w:after="120"/>
        <w:ind w:left="0" w:firstLine="0"/>
        <w:jc w:val="both"/>
        <w:rPr>
          <w:b/>
          <w:sz w:val="20"/>
          <w:szCs w:val="20"/>
        </w:rPr>
      </w:pPr>
      <w:r w:rsidRPr="00032622">
        <w:rPr>
          <w:b/>
          <w:color w:val="61646A"/>
          <w:sz w:val="20"/>
          <w:szCs w:val="20"/>
        </w:rPr>
        <w:t>Voluntary Cancellation</w:t>
      </w:r>
    </w:p>
    <w:p w14:paraId="28010BF6" w14:textId="4C1A00D2" w:rsidR="00E8632B" w:rsidRPr="00032622" w:rsidRDefault="009807D1" w:rsidP="008E5B53">
      <w:pPr>
        <w:pStyle w:val="ListParagraph"/>
        <w:tabs>
          <w:tab w:val="left" w:pos="0"/>
        </w:tabs>
        <w:spacing w:after="120"/>
        <w:ind w:left="0" w:firstLine="0"/>
        <w:jc w:val="both"/>
        <w:rPr>
          <w:b/>
          <w:sz w:val="20"/>
          <w:szCs w:val="20"/>
        </w:rPr>
      </w:pPr>
      <w:r w:rsidRPr="00032622">
        <w:rPr>
          <w:color w:val="61646A"/>
          <w:sz w:val="20"/>
          <w:szCs w:val="20"/>
        </w:rPr>
        <w:t xml:space="preserve">Consultant has the right to cancel the Agreement at any time. Cancellation must be submitted in writing to Company via email to </w:t>
      </w:r>
      <w:hyperlink r:id="rId17" w:history="1">
        <w:r w:rsidR="000B473A" w:rsidRPr="009D710C">
          <w:rPr>
            <w:rStyle w:val="Hyperlink"/>
            <w:sz w:val="20"/>
            <w:szCs w:val="20"/>
          </w:rPr>
          <w:t>compliance@lifevantage.com</w:t>
        </w:r>
      </w:hyperlink>
      <w:r w:rsidR="000B473A">
        <w:rPr>
          <w:color w:val="61646A"/>
          <w:sz w:val="20"/>
          <w:szCs w:val="20"/>
        </w:rPr>
        <w:t xml:space="preserve"> </w:t>
      </w:r>
      <w:r w:rsidRPr="00032622">
        <w:rPr>
          <w:color w:val="61646A"/>
          <w:sz w:val="20"/>
          <w:szCs w:val="20"/>
        </w:rPr>
        <w:t>from the</w:t>
      </w:r>
      <w:r w:rsidR="00E8632B" w:rsidRPr="00032622">
        <w:rPr>
          <w:color w:val="61646A"/>
          <w:sz w:val="20"/>
          <w:szCs w:val="20"/>
        </w:rPr>
        <w:t xml:space="preserve"> </w:t>
      </w:r>
      <w:r w:rsidRPr="00032622">
        <w:rPr>
          <w:color w:val="61646A"/>
          <w:sz w:val="20"/>
          <w:szCs w:val="20"/>
        </w:rPr>
        <w:t>email address associated with Consultant. The written notice must include Consultant</w:t>
      </w:r>
      <w:r w:rsidR="002948BD">
        <w:rPr>
          <w:color w:val="61646A"/>
          <w:sz w:val="20"/>
          <w:szCs w:val="20"/>
        </w:rPr>
        <w:t>’s</w:t>
      </w:r>
      <w:r w:rsidRPr="00032622">
        <w:rPr>
          <w:color w:val="61646A"/>
          <w:sz w:val="20"/>
          <w:szCs w:val="20"/>
        </w:rPr>
        <w:t xml:space="preserve"> signature, printed name, address and Consultant Identification Number. However, if</w:t>
      </w:r>
      <w:r w:rsidR="002948BD">
        <w:rPr>
          <w:color w:val="61646A"/>
          <w:sz w:val="20"/>
          <w:szCs w:val="20"/>
        </w:rPr>
        <w:t xml:space="preserve"> </w:t>
      </w:r>
      <w:r w:rsidRPr="00032622">
        <w:rPr>
          <w:color w:val="61646A"/>
          <w:sz w:val="20"/>
          <w:szCs w:val="20"/>
        </w:rPr>
        <w:t xml:space="preserve">Consultant is not in Good Standing with Company at the time LifeVantage receives notice of </w:t>
      </w:r>
      <w:r w:rsidR="0031405C">
        <w:rPr>
          <w:color w:val="61646A"/>
          <w:sz w:val="20"/>
          <w:szCs w:val="20"/>
        </w:rPr>
        <w:t>C</w:t>
      </w:r>
      <w:r w:rsidRPr="00032622">
        <w:rPr>
          <w:color w:val="61646A"/>
          <w:sz w:val="20"/>
          <w:szCs w:val="20"/>
        </w:rPr>
        <w:t xml:space="preserve">ancellation, </w:t>
      </w:r>
      <w:r w:rsidR="007D1A1C">
        <w:rPr>
          <w:color w:val="61646A"/>
          <w:sz w:val="20"/>
          <w:szCs w:val="20"/>
        </w:rPr>
        <w:t xml:space="preserve">Company may </w:t>
      </w:r>
      <w:r w:rsidR="00551B5F">
        <w:rPr>
          <w:color w:val="61646A"/>
          <w:sz w:val="20"/>
          <w:szCs w:val="20"/>
        </w:rPr>
        <w:t xml:space="preserve">treat the situation as an </w:t>
      </w:r>
      <w:r w:rsidRPr="00032622">
        <w:rPr>
          <w:color w:val="61646A"/>
          <w:sz w:val="20"/>
          <w:szCs w:val="20"/>
        </w:rPr>
        <w:t xml:space="preserve">involuntary </w:t>
      </w:r>
      <w:r w:rsidR="00FA5675">
        <w:rPr>
          <w:color w:val="61646A"/>
          <w:sz w:val="20"/>
          <w:szCs w:val="20"/>
        </w:rPr>
        <w:t>C</w:t>
      </w:r>
      <w:r w:rsidRPr="00032622">
        <w:rPr>
          <w:color w:val="61646A"/>
          <w:sz w:val="20"/>
          <w:szCs w:val="20"/>
        </w:rPr>
        <w:t xml:space="preserve">ancellation </w:t>
      </w:r>
      <w:r w:rsidR="00551B5F">
        <w:rPr>
          <w:color w:val="61646A"/>
          <w:sz w:val="20"/>
          <w:szCs w:val="20"/>
        </w:rPr>
        <w:t>pursuant to Section 17.3 above</w:t>
      </w:r>
      <w:r w:rsidRPr="00032622">
        <w:rPr>
          <w:color w:val="61646A"/>
          <w:sz w:val="20"/>
          <w:szCs w:val="20"/>
        </w:rPr>
        <w:t>.</w:t>
      </w:r>
    </w:p>
    <w:p w14:paraId="76377379" w14:textId="77777777" w:rsidR="00395A86" w:rsidRPr="00395A86" w:rsidRDefault="009807D1" w:rsidP="00E8632B">
      <w:pPr>
        <w:pStyle w:val="ListParagraph"/>
        <w:numPr>
          <w:ilvl w:val="1"/>
          <w:numId w:val="1"/>
        </w:numPr>
        <w:tabs>
          <w:tab w:val="left" w:pos="0"/>
        </w:tabs>
        <w:spacing w:after="120"/>
        <w:ind w:left="0" w:firstLine="0"/>
        <w:jc w:val="both"/>
        <w:rPr>
          <w:b/>
          <w:sz w:val="20"/>
          <w:szCs w:val="20"/>
        </w:rPr>
      </w:pPr>
      <w:r w:rsidRPr="00032622">
        <w:rPr>
          <w:b/>
          <w:color w:val="61646A"/>
          <w:sz w:val="20"/>
          <w:szCs w:val="20"/>
        </w:rPr>
        <w:t>Non-Renewal</w:t>
      </w:r>
    </w:p>
    <w:p w14:paraId="5DCC2422" w14:textId="3BA433D2" w:rsidR="00E8632B" w:rsidRPr="00032622" w:rsidRDefault="009807D1" w:rsidP="00395A86">
      <w:pPr>
        <w:pStyle w:val="ListParagraph"/>
        <w:tabs>
          <w:tab w:val="left" w:pos="0"/>
        </w:tabs>
        <w:spacing w:after="120"/>
        <w:ind w:left="0" w:firstLine="0"/>
        <w:jc w:val="both"/>
        <w:rPr>
          <w:b/>
          <w:sz w:val="20"/>
          <w:szCs w:val="20"/>
        </w:rPr>
      </w:pPr>
      <w:r w:rsidRPr="00032622">
        <w:rPr>
          <w:color w:val="61646A"/>
          <w:sz w:val="20"/>
          <w:szCs w:val="20"/>
        </w:rPr>
        <w:t xml:space="preserve">Consultant may voluntarily cancel </w:t>
      </w:r>
      <w:r w:rsidR="00551B5F">
        <w:rPr>
          <w:color w:val="61646A"/>
          <w:sz w:val="20"/>
          <w:szCs w:val="20"/>
        </w:rPr>
        <w:t>its</w:t>
      </w:r>
      <w:r w:rsidRPr="00032622">
        <w:rPr>
          <w:color w:val="61646A"/>
          <w:sz w:val="20"/>
          <w:szCs w:val="20"/>
        </w:rPr>
        <w:t xml:space="preserve"> Agreement by sending written notice </w:t>
      </w:r>
      <w:r w:rsidR="002206B4">
        <w:rPr>
          <w:color w:val="61646A"/>
          <w:sz w:val="20"/>
          <w:szCs w:val="20"/>
        </w:rPr>
        <w:t xml:space="preserve">to Company via email to </w:t>
      </w:r>
      <w:hyperlink r:id="rId18" w:history="1">
        <w:r w:rsidR="002206B4" w:rsidRPr="009D710C">
          <w:rPr>
            <w:rStyle w:val="Hyperlink"/>
            <w:sz w:val="20"/>
            <w:szCs w:val="20"/>
          </w:rPr>
          <w:t>compliance@lifevantage.com</w:t>
        </w:r>
      </w:hyperlink>
      <w:r w:rsidR="002206B4">
        <w:rPr>
          <w:color w:val="61646A"/>
          <w:sz w:val="20"/>
          <w:szCs w:val="20"/>
        </w:rPr>
        <w:t xml:space="preserve"> </w:t>
      </w:r>
      <w:r w:rsidRPr="00032622">
        <w:rPr>
          <w:color w:val="61646A"/>
          <w:sz w:val="20"/>
          <w:szCs w:val="20"/>
        </w:rPr>
        <w:t xml:space="preserve">within thirty (30) days of the first day of the anniversary date or by failing to pay any applicable renewal fee as described in </w:t>
      </w:r>
      <w:r w:rsidR="00B04E5B">
        <w:rPr>
          <w:color w:val="61646A"/>
          <w:sz w:val="20"/>
          <w:szCs w:val="20"/>
        </w:rPr>
        <w:t>S</w:t>
      </w:r>
      <w:r w:rsidRPr="00032622">
        <w:rPr>
          <w:color w:val="61646A"/>
          <w:sz w:val="20"/>
          <w:szCs w:val="20"/>
        </w:rPr>
        <w:t>ection 3.</w:t>
      </w:r>
      <w:r w:rsidR="00B04E5B">
        <w:rPr>
          <w:color w:val="61646A"/>
          <w:sz w:val="20"/>
          <w:szCs w:val="20"/>
        </w:rPr>
        <w:t>4</w:t>
      </w:r>
      <w:r w:rsidR="00E43AE2">
        <w:rPr>
          <w:color w:val="61646A"/>
          <w:sz w:val="20"/>
          <w:szCs w:val="20"/>
        </w:rPr>
        <w:t xml:space="preserve"> of these P&amp;Ps.</w:t>
      </w:r>
      <w:r w:rsidR="00B04E5B">
        <w:rPr>
          <w:color w:val="61646A"/>
          <w:sz w:val="20"/>
          <w:szCs w:val="20"/>
        </w:rPr>
        <w:t xml:space="preserve"> </w:t>
      </w:r>
      <w:r w:rsidRPr="00032622">
        <w:rPr>
          <w:color w:val="61646A"/>
          <w:sz w:val="20"/>
          <w:szCs w:val="20"/>
        </w:rPr>
        <w:t xml:space="preserve">Company may also elect </w:t>
      </w:r>
      <w:r w:rsidRPr="00583904">
        <w:rPr>
          <w:color w:val="61646A"/>
          <w:sz w:val="20"/>
          <w:szCs w:val="20"/>
        </w:rPr>
        <w:t>not</w:t>
      </w:r>
      <w:r w:rsidRPr="00032622">
        <w:rPr>
          <w:color w:val="61646A"/>
          <w:sz w:val="20"/>
          <w:szCs w:val="20"/>
        </w:rPr>
        <w:t xml:space="preserve"> to renew the Agreement upon the Agreement’s anniversary date, as further provided in this Agreement.</w:t>
      </w:r>
    </w:p>
    <w:p w14:paraId="5F3717DC" w14:textId="77777777" w:rsidR="007F33E6" w:rsidRPr="007F33E6" w:rsidRDefault="009807D1" w:rsidP="00E8632B">
      <w:pPr>
        <w:pStyle w:val="ListParagraph"/>
        <w:numPr>
          <w:ilvl w:val="1"/>
          <w:numId w:val="1"/>
        </w:numPr>
        <w:tabs>
          <w:tab w:val="left" w:pos="0"/>
        </w:tabs>
        <w:spacing w:after="120"/>
        <w:ind w:left="0" w:firstLine="0"/>
        <w:jc w:val="both"/>
        <w:rPr>
          <w:b/>
          <w:sz w:val="20"/>
          <w:szCs w:val="20"/>
        </w:rPr>
      </w:pPr>
      <w:r w:rsidRPr="00032622">
        <w:rPr>
          <w:b/>
          <w:color w:val="61646A"/>
          <w:sz w:val="20"/>
          <w:szCs w:val="20"/>
        </w:rPr>
        <w:t>Reclassification as a Customer</w:t>
      </w:r>
    </w:p>
    <w:p w14:paraId="5C9BA79A" w14:textId="4F8CAB4D" w:rsidR="00683A91" w:rsidRDefault="009807D1" w:rsidP="00683A91">
      <w:pPr>
        <w:pStyle w:val="ListParagraph"/>
        <w:numPr>
          <w:ilvl w:val="2"/>
          <w:numId w:val="1"/>
        </w:numPr>
        <w:tabs>
          <w:tab w:val="left" w:pos="720"/>
        </w:tabs>
        <w:spacing w:after="120"/>
        <w:ind w:left="0" w:firstLine="0"/>
        <w:jc w:val="both"/>
        <w:rPr>
          <w:sz w:val="20"/>
          <w:szCs w:val="20"/>
        </w:rPr>
      </w:pPr>
      <w:r w:rsidRPr="00032622">
        <w:rPr>
          <w:color w:val="61646A"/>
          <w:sz w:val="20"/>
          <w:szCs w:val="20"/>
        </w:rPr>
        <w:t xml:space="preserve">In the event Company </w:t>
      </w:r>
      <w:r w:rsidR="00E672EC">
        <w:rPr>
          <w:color w:val="61646A"/>
          <w:sz w:val="20"/>
          <w:szCs w:val="20"/>
        </w:rPr>
        <w:t>C</w:t>
      </w:r>
      <w:r w:rsidRPr="00032622">
        <w:rPr>
          <w:color w:val="61646A"/>
          <w:sz w:val="20"/>
          <w:szCs w:val="20"/>
        </w:rPr>
        <w:t>ancels the Agreement pursuant to Section 17.2, Company may reclassify</w:t>
      </w:r>
      <w:r w:rsidR="009E2EA3">
        <w:rPr>
          <w:color w:val="61646A"/>
          <w:sz w:val="20"/>
          <w:szCs w:val="20"/>
        </w:rPr>
        <w:t xml:space="preserve"> </w:t>
      </w:r>
      <w:r w:rsidRPr="00032622">
        <w:rPr>
          <w:color w:val="61646A"/>
          <w:sz w:val="20"/>
          <w:szCs w:val="20"/>
        </w:rPr>
        <w:t xml:space="preserve">Consultant as a Customer and create a </w:t>
      </w:r>
      <w:r w:rsidR="002D5C82">
        <w:rPr>
          <w:color w:val="61646A"/>
          <w:sz w:val="20"/>
          <w:szCs w:val="20"/>
        </w:rPr>
        <w:t>c</w:t>
      </w:r>
      <w:r w:rsidRPr="00032622">
        <w:rPr>
          <w:color w:val="61646A"/>
          <w:sz w:val="20"/>
          <w:szCs w:val="20"/>
        </w:rPr>
        <w:t xml:space="preserve">ustomer account for such Consultant to enable Company to continue to process </w:t>
      </w:r>
      <w:r w:rsidR="00290A4D">
        <w:rPr>
          <w:color w:val="61646A"/>
          <w:sz w:val="20"/>
          <w:szCs w:val="20"/>
        </w:rPr>
        <w:t>Product</w:t>
      </w:r>
      <w:r w:rsidRPr="00032622">
        <w:rPr>
          <w:color w:val="61646A"/>
          <w:sz w:val="20"/>
          <w:szCs w:val="20"/>
        </w:rPr>
        <w:t xml:space="preserve"> orders, including valid</w:t>
      </w:r>
      <w:r w:rsidR="00A85CDB">
        <w:rPr>
          <w:color w:val="61646A"/>
          <w:sz w:val="20"/>
          <w:szCs w:val="20"/>
        </w:rPr>
        <w:t xml:space="preserve"> Subscriptions</w:t>
      </w:r>
      <w:r w:rsidRPr="00032622">
        <w:rPr>
          <w:color w:val="61646A"/>
          <w:sz w:val="20"/>
          <w:szCs w:val="20"/>
        </w:rPr>
        <w:t xml:space="preserve"> on file at the time of </w:t>
      </w:r>
      <w:r w:rsidR="00A85CDB">
        <w:rPr>
          <w:color w:val="61646A"/>
          <w:sz w:val="20"/>
          <w:szCs w:val="20"/>
        </w:rPr>
        <w:t>C</w:t>
      </w:r>
      <w:r w:rsidRPr="00032622">
        <w:rPr>
          <w:color w:val="61646A"/>
          <w:sz w:val="20"/>
          <w:szCs w:val="20"/>
        </w:rPr>
        <w:t xml:space="preserve">ancellation. Company will notify Consultant that </w:t>
      </w:r>
      <w:r w:rsidR="00F365BD">
        <w:rPr>
          <w:color w:val="61646A"/>
          <w:sz w:val="20"/>
          <w:szCs w:val="20"/>
        </w:rPr>
        <w:t>it is</w:t>
      </w:r>
      <w:r w:rsidRPr="00032622">
        <w:rPr>
          <w:color w:val="61646A"/>
          <w:sz w:val="20"/>
          <w:szCs w:val="20"/>
        </w:rPr>
        <w:t xml:space="preserve"> being reclassified</w:t>
      </w:r>
      <w:r w:rsidR="008B354A">
        <w:rPr>
          <w:color w:val="61646A"/>
          <w:sz w:val="20"/>
          <w:szCs w:val="20"/>
        </w:rPr>
        <w:t xml:space="preserve"> </w:t>
      </w:r>
      <w:r w:rsidRPr="00032622">
        <w:rPr>
          <w:color w:val="61646A"/>
          <w:sz w:val="20"/>
          <w:szCs w:val="20"/>
        </w:rPr>
        <w:t>at least thirty (30) days prior to the reclassification.</w:t>
      </w:r>
    </w:p>
    <w:p w14:paraId="66881585" w14:textId="7DBACF7F" w:rsidR="00683A91" w:rsidRDefault="009807D1" w:rsidP="00683A91">
      <w:pPr>
        <w:pStyle w:val="ListParagraph"/>
        <w:numPr>
          <w:ilvl w:val="2"/>
          <w:numId w:val="1"/>
        </w:numPr>
        <w:tabs>
          <w:tab w:val="left" w:pos="720"/>
        </w:tabs>
        <w:spacing w:after="120"/>
        <w:ind w:left="0" w:firstLine="0"/>
        <w:jc w:val="both"/>
        <w:rPr>
          <w:sz w:val="20"/>
          <w:szCs w:val="20"/>
        </w:rPr>
      </w:pPr>
      <w:r w:rsidRPr="00683A91">
        <w:rPr>
          <w:color w:val="61646A"/>
          <w:sz w:val="20"/>
          <w:szCs w:val="20"/>
        </w:rPr>
        <w:t xml:space="preserve">In the event Consultant wishes to voluntarily cancel </w:t>
      </w:r>
      <w:r w:rsidR="00F365BD">
        <w:rPr>
          <w:color w:val="61646A"/>
          <w:sz w:val="20"/>
          <w:szCs w:val="20"/>
        </w:rPr>
        <w:t>its</w:t>
      </w:r>
      <w:r w:rsidRPr="00683A91">
        <w:rPr>
          <w:color w:val="61646A"/>
          <w:sz w:val="20"/>
          <w:szCs w:val="20"/>
        </w:rPr>
        <w:t xml:space="preserve"> Agreement but continue to be a Customer of LifeVantage, Consultant may submit, along with </w:t>
      </w:r>
      <w:r w:rsidR="00F365BD">
        <w:rPr>
          <w:color w:val="61646A"/>
          <w:sz w:val="20"/>
          <w:szCs w:val="20"/>
        </w:rPr>
        <w:t>its</w:t>
      </w:r>
      <w:r w:rsidRPr="00683A91">
        <w:rPr>
          <w:color w:val="61646A"/>
          <w:sz w:val="20"/>
          <w:szCs w:val="20"/>
        </w:rPr>
        <w:t xml:space="preserve"> request </w:t>
      </w:r>
      <w:r w:rsidRPr="00683A91">
        <w:rPr>
          <w:color w:val="61646A"/>
          <w:sz w:val="20"/>
          <w:szCs w:val="20"/>
        </w:rPr>
        <w:t xml:space="preserve">to cancel pursuant to Sections 17.4 or 17.5, a request that Company reclassify </w:t>
      </w:r>
      <w:r w:rsidR="00F365BD">
        <w:rPr>
          <w:color w:val="61646A"/>
          <w:sz w:val="20"/>
          <w:szCs w:val="20"/>
        </w:rPr>
        <w:t>it</w:t>
      </w:r>
      <w:r w:rsidRPr="00683A91">
        <w:rPr>
          <w:color w:val="61646A"/>
          <w:sz w:val="20"/>
          <w:szCs w:val="20"/>
        </w:rPr>
        <w:t xml:space="preserve"> as a Customer and create a </w:t>
      </w:r>
      <w:r w:rsidR="002D5C82">
        <w:rPr>
          <w:color w:val="61646A"/>
          <w:sz w:val="20"/>
          <w:szCs w:val="20"/>
        </w:rPr>
        <w:t>c</w:t>
      </w:r>
      <w:r w:rsidRPr="00683A91">
        <w:rPr>
          <w:color w:val="61646A"/>
          <w:sz w:val="20"/>
          <w:szCs w:val="20"/>
        </w:rPr>
        <w:t xml:space="preserve">ustomer account for </w:t>
      </w:r>
      <w:r w:rsidR="00F365BD">
        <w:rPr>
          <w:color w:val="61646A"/>
          <w:sz w:val="20"/>
          <w:szCs w:val="20"/>
        </w:rPr>
        <w:t>it</w:t>
      </w:r>
      <w:r w:rsidRPr="00683A91">
        <w:rPr>
          <w:color w:val="61646A"/>
          <w:sz w:val="20"/>
          <w:szCs w:val="20"/>
        </w:rPr>
        <w:t xml:space="preserve"> to enable </w:t>
      </w:r>
      <w:r w:rsidR="00F365BD">
        <w:rPr>
          <w:color w:val="61646A"/>
          <w:sz w:val="20"/>
          <w:szCs w:val="20"/>
        </w:rPr>
        <w:t>it</w:t>
      </w:r>
      <w:r w:rsidRPr="00683A91">
        <w:rPr>
          <w:color w:val="61646A"/>
          <w:sz w:val="20"/>
          <w:szCs w:val="20"/>
        </w:rPr>
        <w:t xml:space="preserve"> to continue to purchase </w:t>
      </w:r>
      <w:r w:rsidR="00290A4D">
        <w:rPr>
          <w:color w:val="61646A"/>
          <w:sz w:val="20"/>
          <w:szCs w:val="20"/>
        </w:rPr>
        <w:t>Products</w:t>
      </w:r>
      <w:r w:rsidRPr="00683A91">
        <w:rPr>
          <w:color w:val="61646A"/>
          <w:sz w:val="20"/>
          <w:szCs w:val="20"/>
        </w:rPr>
        <w:t>.</w:t>
      </w:r>
    </w:p>
    <w:p w14:paraId="768C6F3E" w14:textId="3832C8C5" w:rsidR="00E8632B" w:rsidRPr="00683A91" w:rsidRDefault="009807D1" w:rsidP="00683A91">
      <w:pPr>
        <w:pStyle w:val="ListParagraph"/>
        <w:numPr>
          <w:ilvl w:val="2"/>
          <w:numId w:val="1"/>
        </w:numPr>
        <w:tabs>
          <w:tab w:val="left" w:pos="720"/>
        </w:tabs>
        <w:spacing w:after="120"/>
        <w:ind w:left="0" w:firstLine="0"/>
        <w:jc w:val="both"/>
        <w:rPr>
          <w:sz w:val="20"/>
          <w:szCs w:val="20"/>
        </w:rPr>
      </w:pPr>
      <w:r w:rsidRPr="00683A91">
        <w:rPr>
          <w:color w:val="61646A"/>
          <w:sz w:val="20"/>
          <w:szCs w:val="20"/>
        </w:rPr>
        <w:t>Upon reclassification from Consultant to Customer pursuant to this Section 17.6, Consultant hereby acknowledge</w:t>
      </w:r>
      <w:r w:rsidR="000F014A">
        <w:rPr>
          <w:color w:val="61646A"/>
          <w:sz w:val="20"/>
          <w:szCs w:val="20"/>
        </w:rPr>
        <w:t>s</w:t>
      </w:r>
      <w:r w:rsidRPr="00683A91">
        <w:rPr>
          <w:color w:val="61646A"/>
          <w:sz w:val="20"/>
          <w:szCs w:val="20"/>
        </w:rPr>
        <w:t xml:space="preserve"> and agree</w:t>
      </w:r>
      <w:r w:rsidR="000F014A">
        <w:rPr>
          <w:color w:val="61646A"/>
          <w:sz w:val="20"/>
          <w:szCs w:val="20"/>
        </w:rPr>
        <w:t>s</w:t>
      </w:r>
      <w:r w:rsidRPr="00683A91">
        <w:rPr>
          <w:color w:val="61646A"/>
          <w:sz w:val="20"/>
          <w:szCs w:val="20"/>
        </w:rPr>
        <w:t xml:space="preserve"> </w:t>
      </w:r>
      <w:r w:rsidR="00D20951">
        <w:rPr>
          <w:color w:val="61646A"/>
          <w:sz w:val="20"/>
          <w:szCs w:val="20"/>
        </w:rPr>
        <w:t xml:space="preserve">that </w:t>
      </w:r>
      <w:r w:rsidR="00586E43">
        <w:rPr>
          <w:color w:val="61646A"/>
          <w:sz w:val="20"/>
          <w:szCs w:val="20"/>
        </w:rPr>
        <w:t xml:space="preserve">(1) </w:t>
      </w:r>
      <w:r w:rsidR="00572B77">
        <w:rPr>
          <w:color w:val="61646A"/>
          <w:sz w:val="20"/>
          <w:szCs w:val="20"/>
        </w:rPr>
        <w:t>Consultant’s</w:t>
      </w:r>
      <w:r w:rsidR="00EB0B54">
        <w:rPr>
          <w:color w:val="61646A"/>
          <w:sz w:val="20"/>
          <w:szCs w:val="20"/>
        </w:rPr>
        <w:t xml:space="preserve"> rights under the Agreement will be Cancelled as </w:t>
      </w:r>
      <w:r w:rsidR="00C3435B">
        <w:rPr>
          <w:color w:val="61646A"/>
          <w:sz w:val="20"/>
          <w:szCs w:val="20"/>
        </w:rPr>
        <w:t>described in</w:t>
      </w:r>
      <w:r w:rsidR="00EB0B54">
        <w:rPr>
          <w:color w:val="61646A"/>
          <w:sz w:val="20"/>
          <w:szCs w:val="20"/>
        </w:rPr>
        <w:t xml:space="preserve"> Section 17.1</w:t>
      </w:r>
      <w:r w:rsidR="005A7AAE">
        <w:rPr>
          <w:color w:val="61646A"/>
          <w:sz w:val="20"/>
          <w:szCs w:val="20"/>
        </w:rPr>
        <w:t xml:space="preserve">; (2) </w:t>
      </w:r>
      <w:r w:rsidR="00C3435B">
        <w:rPr>
          <w:color w:val="61646A"/>
          <w:sz w:val="20"/>
          <w:szCs w:val="20"/>
        </w:rPr>
        <w:t>thereafter</w:t>
      </w:r>
      <w:r w:rsidR="0051774B">
        <w:rPr>
          <w:color w:val="61646A"/>
          <w:sz w:val="20"/>
          <w:szCs w:val="20"/>
        </w:rPr>
        <w:t xml:space="preserve"> </w:t>
      </w:r>
      <w:r w:rsidRPr="00683A91">
        <w:rPr>
          <w:color w:val="61646A"/>
          <w:sz w:val="20"/>
          <w:szCs w:val="20"/>
        </w:rPr>
        <w:t xml:space="preserve">all purchases of </w:t>
      </w:r>
      <w:r w:rsidR="00290A4D">
        <w:rPr>
          <w:color w:val="61646A"/>
          <w:sz w:val="20"/>
          <w:szCs w:val="20"/>
        </w:rPr>
        <w:t xml:space="preserve">Products </w:t>
      </w:r>
      <w:r w:rsidRPr="00683A91">
        <w:rPr>
          <w:color w:val="61646A"/>
          <w:sz w:val="20"/>
          <w:szCs w:val="20"/>
        </w:rPr>
        <w:t xml:space="preserve">whether on </w:t>
      </w:r>
      <w:r w:rsidR="00B2237B">
        <w:rPr>
          <w:color w:val="61646A"/>
          <w:sz w:val="20"/>
          <w:szCs w:val="20"/>
        </w:rPr>
        <w:t xml:space="preserve">a </w:t>
      </w:r>
      <w:r w:rsidR="000F014A">
        <w:rPr>
          <w:color w:val="61646A"/>
          <w:sz w:val="20"/>
          <w:szCs w:val="20"/>
        </w:rPr>
        <w:t>Subscription</w:t>
      </w:r>
      <w:r w:rsidRPr="00683A91">
        <w:rPr>
          <w:color w:val="61646A"/>
          <w:sz w:val="20"/>
          <w:szCs w:val="20"/>
        </w:rPr>
        <w:t xml:space="preserve"> or </w:t>
      </w:r>
      <w:r w:rsidR="00F87D9A">
        <w:rPr>
          <w:color w:val="61646A"/>
          <w:sz w:val="20"/>
          <w:szCs w:val="20"/>
        </w:rPr>
        <w:t>retail</w:t>
      </w:r>
      <w:r w:rsidR="00B2237B">
        <w:rPr>
          <w:color w:val="61646A"/>
          <w:sz w:val="20"/>
          <w:szCs w:val="20"/>
        </w:rPr>
        <w:t xml:space="preserve"> basis</w:t>
      </w:r>
      <w:r w:rsidRPr="00683A91">
        <w:rPr>
          <w:color w:val="61646A"/>
          <w:sz w:val="20"/>
          <w:szCs w:val="20"/>
        </w:rPr>
        <w:t xml:space="preserve"> </w:t>
      </w:r>
      <w:r w:rsidR="0051774B">
        <w:rPr>
          <w:color w:val="61646A"/>
          <w:sz w:val="20"/>
          <w:szCs w:val="20"/>
        </w:rPr>
        <w:t>(</w:t>
      </w:r>
      <w:proofErr w:type="spellStart"/>
      <w:r w:rsidR="006C3404">
        <w:rPr>
          <w:color w:val="61646A"/>
          <w:sz w:val="20"/>
          <w:szCs w:val="20"/>
        </w:rPr>
        <w:t>i</w:t>
      </w:r>
      <w:proofErr w:type="spellEnd"/>
      <w:r w:rsidR="0051774B">
        <w:rPr>
          <w:color w:val="61646A"/>
          <w:sz w:val="20"/>
          <w:szCs w:val="20"/>
        </w:rPr>
        <w:t xml:space="preserve">) </w:t>
      </w:r>
      <w:r w:rsidR="00CC205D">
        <w:rPr>
          <w:color w:val="61646A"/>
          <w:sz w:val="20"/>
          <w:szCs w:val="20"/>
        </w:rPr>
        <w:t xml:space="preserve">will </w:t>
      </w:r>
      <w:r w:rsidRPr="00683A91">
        <w:rPr>
          <w:color w:val="61646A"/>
          <w:sz w:val="20"/>
          <w:szCs w:val="20"/>
        </w:rPr>
        <w:t xml:space="preserve">be governed by the </w:t>
      </w:r>
      <w:r w:rsidR="00606C5C">
        <w:rPr>
          <w:color w:val="61646A"/>
          <w:sz w:val="20"/>
          <w:szCs w:val="20"/>
        </w:rPr>
        <w:t>Customer Agreement</w:t>
      </w:r>
      <w:r w:rsidR="007070E9">
        <w:rPr>
          <w:color w:val="61646A"/>
          <w:sz w:val="20"/>
          <w:szCs w:val="20"/>
        </w:rPr>
        <w:t xml:space="preserve"> and</w:t>
      </w:r>
      <w:r w:rsidR="00152113">
        <w:rPr>
          <w:color w:val="61646A"/>
          <w:sz w:val="20"/>
          <w:szCs w:val="20"/>
        </w:rPr>
        <w:t xml:space="preserve"> (</w:t>
      </w:r>
      <w:r w:rsidR="006C3404">
        <w:rPr>
          <w:color w:val="61646A"/>
          <w:sz w:val="20"/>
          <w:szCs w:val="20"/>
        </w:rPr>
        <w:t>ii</w:t>
      </w:r>
      <w:r w:rsidR="00152113">
        <w:rPr>
          <w:color w:val="61646A"/>
          <w:sz w:val="20"/>
          <w:szCs w:val="20"/>
        </w:rPr>
        <w:t>)</w:t>
      </w:r>
      <w:r w:rsidR="007070E9">
        <w:rPr>
          <w:color w:val="61646A"/>
          <w:sz w:val="20"/>
          <w:szCs w:val="20"/>
        </w:rPr>
        <w:t xml:space="preserve"> </w:t>
      </w:r>
      <w:r w:rsidR="0035298B">
        <w:rPr>
          <w:color w:val="61646A"/>
          <w:sz w:val="20"/>
          <w:szCs w:val="20"/>
        </w:rPr>
        <w:t xml:space="preserve">may </w:t>
      </w:r>
      <w:r w:rsidR="00A101EA">
        <w:rPr>
          <w:color w:val="61646A"/>
          <w:sz w:val="20"/>
          <w:szCs w:val="20"/>
        </w:rPr>
        <w:t xml:space="preserve">increase to </w:t>
      </w:r>
      <w:r w:rsidR="00572B77">
        <w:rPr>
          <w:color w:val="61646A"/>
          <w:sz w:val="20"/>
          <w:szCs w:val="20"/>
        </w:rPr>
        <w:t xml:space="preserve">the then current </w:t>
      </w:r>
      <w:r w:rsidR="00A101EA">
        <w:rPr>
          <w:color w:val="61646A"/>
          <w:sz w:val="20"/>
          <w:szCs w:val="20"/>
        </w:rPr>
        <w:t>Customer pricing</w:t>
      </w:r>
      <w:r w:rsidR="00BB6156">
        <w:rPr>
          <w:color w:val="61646A"/>
          <w:sz w:val="20"/>
          <w:szCs w:val="20"/>
        </w:rPr>
        <w:t>; and (</w:t>
      </w:r>
      <w:r w:rsidR="005A7AAE">
        <w:rPr>
          <w:color w:val="61646A"/>
          <w:sz w:val="20"/>
          <w:szCs w:val="20"/>
        </w:rPr>
        <w:t>3</w:t>
      </w:r>
      <w:r w:rsidR="00BB6156">
        <w:rPr>
          <w:color w:val="61646A"/>
          <w:sz w:val="20"/>
          <w:szCs w:val="20"/>
        </w:rPr>
        <w:t>) i</w:t>
      </w:r>
      <w:r w:rsidR="00F3651C">
        <w:rPr>
          <w:color w:val="61646A"/>
          <w:sz w:val="20"/>
          <w:szCs w:val="20"/>
        </w:rPr>
        <w:t xml:space="preserve">n the event </w:t>
      </w:r>
      <w:r w:rsidRPr="00683A91">
        <w:rPr>
          <w:color w:val="61646A"/>
          <w:sz w:val="20"/>
          <w:szCs w:val="20"/>
        </w:rPr>
        <w:t xml:space="preserve">Consultant </w:t>
      </w:r>
      <w:r w:rsidR="008A34EC">
        <w:rPr>
          <w:color w:val="61646A"/>
          <w:sz w:val="20"/>
          <w:szCs w:val="20"/>
        </w:rPr>
        <w:t>has</w:t>
      </w:r>
      <w:r w:rsidR="002A0CCB">
        <w:rPr>
          <w:color w:val="61646A"/>
          <w:sz w:val="20"/>
          <w:szCs w:val="20"/>
        </w:rPr>
        <w:t xml:space="preserve"> an active Subscription </w:t>
      </w:r>
      <w:r w:rsidR="007C6903">
        <w:rPr>
          <w:color w:val="61646A"/>
          <w:sz w:val="20"/>
          <w:szCs w:val="20"/>
        </w:rPr>
        <w:t>order on file</w:t>
      </w:r>
      <w:r w:rsidR="005A7AAE">
        <w:rPr>
          <w:color w:val="61646A"/>
          <w:sz w:val="20"/>
          <w:szCs w:val="20"/>
        </w:rPr>
        <w:t xml:space="preserve"> at the time o</w:t>
      </w:r>
      <w:r w:rsidR="00576C67">
        <w:rPr>
          <w:color w:val="61646A"/>
          <w:sz w:val="20"/>
          <w:szCs w:val="20"/>
        </w:rPr>
        <w:t>f</w:t>
      </w:r>
      <w:r w:rsidR="005A7AAE">
        <w:rPr>
          <w:color w:val="61646A"/>
          <w:sz w:val="20"/>
          <w:szCs w:val="20"/>
        </w:rPr>
        <w:t xml:space="preserve"> reclassification</w:t>
      </w:r>
      <w:r w:rsidR="002A0CCB">
        <w:rPr>
          <w:color w:val="61646A"/>
          <w:sz w:val="20"/>
          <w:szCs w:val="20"/>
        </w:rPr>
        <w:t xml:space="preserve">, LifeVantage may </w:t>
      </w:r>
      <w:r w:rsidR="00586E43">
        <w:rPr>
          <w:color w:val="61646A"/>
          <w:sz w:val="20"/>
          <w:szCs w:val="20"/>
        </w:rPr>
        <w:t>autom</w:t>
      </w:r>
      <w:r w:rsidR="00F30ABD">
        <w:rPr>
          <w:color w:val="61646A"/>
          <w:sz w:val="20"/>
          <w:szCs w:val="20"/>
        </w:rPr>
        <w:t>at</w:t>
      </w:r>
      <w:r w:rsidR="00586E43">
        <w:rPr>
          <w:color w:val="61646A"/>
          <w:sz w:val="20"/>
          <w:szCs w:val="20"/>
        </w:rPr>
        <w:t xml:space="preserve">ically </w:t>
      </w:r>
      <w:r w:rsidR="002A0CCB">
        <w:rPr>
          <w:color w:val="61646A"/>
          <w:sz w:val="20"/>
          <w:szCs w:val="20"/>
        </w:rPr>
        <w:t>transfer the Subscription</w:t>
      </w:r>
      <w:r w:rsidR="004570C0">
        <w:rPr>
          <w:color w:val="61646A"/>
          <w:sz w:val="20"/>
          <w:szCs w:val="20"/>
        </w:rPr>
        <w:t xml:space="preserve"> to </w:t>
      </w:r>
      <w:r w:rsidR="00586E43">
        <w:rPr>
          <w:color w:val="61646A"/>
          <w:sz w:val="20"/>
          <w:szCs w:val="20"/>
        </w:rPr>
        <w:t>the newly created</w:t>
      </w:r>
      <w:r w:rsidR="004570C0">
        <w:rPr>
          <w:color w:val="61646A"/>
          <w:sz w:val="20"/>
          <w:szCs w:val="20"/>
        </w:rPr>
        <w:t xml:space="preserve"> Customer account</w:t>
      </w:r>
      <w:r w:rsidR="00576C67">
        <w:rPr>
          <w:color w:val="61646A"/>
          <w:sz w:val="20"/>
          <w:szCs w:val="20"/>
        </w:rPr>
        <w:t xml:space="preserve">, </w:t>
      </w:r>
      <w:r w:rsidR="00586E43">
        <w:rPr>
          <w:color w:val="61646A"/>
          <w:sz w:val="20"/>
          <w:szCs w:val="20"/>
        </w:rPr>
        <w:t>in</w:t>
      </w:r>
      <w:r w:rsidR="00F30ABD">
        <w:rPr>
          <w:color w:val="61646A"/>
          <w:sz w:val="20"/>
          <w:szCs w:val="20"/>
        </w:rPr>
        <w:t xml:space="preserve">crease the price to the then current </w:t>
      </w:r>
      <w:r w:rsidR="00054DB3">
        <w:rPr>
          <w:color w:val="61646A"/>
          <w:sz w:val="20"/>
          <w:szCs w:val="20"/>
        </w:rPr>
        <w:t xml:space="preserve">Customer </w:t>
      </w:r>
      <w:r w:rsidR="00916669">
        <w:rPr>
          <w:color w:val="61646A"/>
          <w:sz w:val="20"/>
          <w:szCs w:val="20"/>
        </w:rPr>
        <w:t>Subscription price</w:t>
      </w:r>
      <w:r w:rsidR="001648AC">
        <w:rPr>
          <w:color w:val="61646A"/>
          <w:sz w:val="20"/>
          <w:szCs w:val="20"/>
        </w:rPr>
        <w:t xml:space="preserve"> </w:t>
      </w:r>
      <w:r w:rsidR="00576C67">
        <w:rPr>
          <w:color w:val="61646A"/>
          <w:sz w:val="20"/>
          <w:szCs w:val="20"/>
        </w:rPr>
        <w:t>and continue to fulfill the Subscription</w:t>
      </w:r>
      <w:r w:rsidR="00054DB3">
        <w:rPr>
          <w:color w:val="61646A"/>
          <w:sz w:val="20"/>
          <w:szCs w:val="20"/>
        </w:rPr>
        <w:t xml:space="preserve"> unless or until Consultant terminates the Subscription </w:t>
      </w:r>
      <w:r w:rsidR="00284591">
        <w:rPr>
          <w:color w:val="61646A"/>
          <w:sz w:val="20"/>
          <w:szCs w:val="20"/>
        </w:rPr>
        <w:t>as set forth in</w:t>
      </w:r>
      <w:r w:rsidR="00054DB3">
        <w:rPr>
          <w:color w:val="61646A"/>
          <w:sz w:val="20"/>
          <w:szCs w:val="20"/>
        </w:rPr>
        <w:t xml:space="preserve"> the Terms of Sale</w:t>
      </w:r>
      <w:r w:rsidR="00916669">
        <w:rPr>
          <w:color w:val="61646A"/>
          <w:sz w:val="20"/>
          <w:szCs w:val="20"/>
        </w:rPr>
        <w:t xml:space="preserve">. In the event Consultant reclassifies </w:t>
      </w:r>
      <w:r w:rsidRPr="00683A91">
        <w:rPr>
          <w:color w:val="61646A"/>
          <w:sz w:val="20"/>
          <w:szCs w:val="20"/>
        </w:rPr>
        <w:t xml:space="preserve">pursuant to this Section 17.6 </w:t>
      </w:r>
      <w:r w:rsidR="001648AC">
        <w:rPr>
          <w:color w:val="61646A"/>
          <w:sz w:val="20"/>
          <w:szCs w:val="20"/>
        </w:rPr>
        <w:t>it</w:t>
      </w:r>
      <w:r w:rsidR="00F3651C">
        <w:rPr>
          <w:color w:val="61646A"/>
          <w:sz w:val="20"/>
          <w:szCs w:val="20"/>
        </w:rPr>
        <w:t xml:space="preserve"> may</w:t>
      </w:r>
      <w:r w:rsidRPr="00683A91">
        <w:rPr>
          <w:color w:val="61646A"/>
          <w:sz w:val="20"/>
          <w:szCs w:val="20"/>
        </w:rPr>
        <w:t xml:space="preserve"> reapply as a new Consultant in accordance with the Agreement.</w:t>
      </w:r>
    </w:p>
    <w:p w14:paraId="489CBAAD" w14:textId="3CFEF038" w:rsidR="00465F7D" w:rsidRPr="00032622" w:rsidRDefault="00CF21AF" w:rsidP="00465F7D">
      <w:pPr>
        <w:pStyle w:val="ListParagraph"/>
        <w:numPr>
          <w:ilvl w:val="1"/>
          <w:numId w:val="1"/>
        </w:numPr>
        <w:tabs>
          <w:tab w:val="left" w:pos="720"/>
        </w:tabs>
        <w:spacing w:after="120"/>
        <w:ind w:left="0" w:firstLine="0"/>
        <w:jc w:val="both"/>
        <w:rPr>
          <w:sz w:val="20"/>
          <w:szCs w:val="20"/>
        </w:rPr>
      </w:pPr>
      <w:r>
        <w:rPr>
          <w:b/>
          <w:color w:val="61646A"/>
          <w:sz w:val="20"/>
          <w:szCs w:val="20"/>
        </w:rPr>
        <w:t>Cancellation</w:t>
      </w:r>
      <w:r w:rsidR="009807D1" w:rsidRPr="00032622">
        <w:rPr>
          <w:b/>
          <w:color w:val="61646A"/>
          <w:sz w:val="20"/>
          <w:szCs w:val="20"/>
        </w:rPr>
        <w:t xml:space="preserve"> for Convenience</w:t>
      </w:r>
    </w:p>
    <w:p w14:paraId="64D12C5B" w14:textId="77777777" w:rsidR="00176B45" w:rsidRDefault="009807D1" w:rsidP="00176B45">
      <w:pPr>
        <w:pStyle w:val="ListParagraph"/>
        <w:tabs>
          <w:tab w:val="left" w:pos="1128"/>
        </w:tabs>
        <w:ind w:left="0" w:firstLine="0"/>
        <w:jc w:val="both"/>
        <w:rPr>
          <w:color w:val="61646A"/>
          <w:sz w:val="20"/>
          <w:szCs w:val="20"/>
        </w:rPr>
      </w:pPr>
      <w:r w:rsidRPr="00032622">
        <w:rPr>
          <w:color w:val="61646A"/>
          <w:sz w:val="20"/>
          <w:szCs w:val="20"/>
        </w:rPr>
        <w:t xml:space="preserve">Company reserves the right at any time </w:t>
      </w:r>
      <w:r w:rsidR="007B588F">
        <w:rPr>
          <w:color w:val="61646A"/>
          <w:sz w:val="20"/>
          <w:szCs w:val="20"/>
        </w:rPr>
        <w:t xml:space="preserve">Cancel </w:t>
      </w:r>
      <w:r w:rsidRPr="00032622">
        <w:rPr>
          <w:color w:val="61646A"/>
          <w:sz w:val="20"/>
          <w:szCs w:val="20"/>
        </w:rPr>
        <w:t>for convenience the Agreement upon thirty (30) days’ written notice</w:t>
      </w:r>
      <w:r w:rsidR="00284591">
        <w:rPr>
          <w:color w:val="61646A"/>
          <w:sz w:val="20"/>
          <w:szCs w:val="20"/>
        </w:rPr>
        <w:t xml:space="preserve"> to Consultant</w:t>
      </w:r>
      <w:r w:rsidRPr="00032622">
        <w:rPr>
          <w:color w:val="61646A"/>
          <w:sz w:val="20"/>
          <w:szCs w:val="20"/>
        </w:rPr>
        <w:t xml:space="preserve">. Company shall not be required to have any reason nor to prove any cause </w:t>
      </w:r>
      <w:proofErr w:type="gramStart"/>
      <w:r w:rsidRPr="00032622">
        <w:rPr>
          <w:color w:val="61646A"/>
          <w:sz w:val="20"/>
          <w:szCs w:val="20"/>
        </w:rPr>
        <w:t>in order to</w:t>
      </w:r>
      <w:proofErr w:type="gramEnd"/>
      <w:r w:rsidRPr="00032622">
        <w:rPr>
          <w:color w:val="61646A"/>
          <w:sz w:val="20"/>
          <w:szCs w:val="20"/>
        </w:rPr>
        <w:t xml:space="preserve"> </w:t>
      </w:r>
      <w:r w:rsidR="007B588F">
        <w:rPr>
          <w:color w:val="61646A"/>
          <w:sz w:val="20"/>
          <w:szCs w:val="20"/>
        </w:rPr>
        <w:t>Cancel the</w:t>
      </w:r>
      <w:r w:rsidRPr="00032622">
        <w:rPr>
          <w:color w:val="61646A"/>
          <w:sz w:val="20"/>
          <w:szCs w:val="20"/>
        </w:rPr>
        <w:t xml:space="preserve"> Agreement with Consultant. </w:t>
      </w:r>
      <w:r w:rsidR="00A42F3E">
        <w:rPr>
          <w:color w:val="61646A"/>
          <w:sz w:val="20"/>
          <w:szCs w:val="20"/>
        </w:rPr>
        <w:t>In the event the</w:t>
      </w:r>
      <w:r w:rsidRPr="00032622">
        <w:rPr>
          <w:color w:val="61646A"/>
          <w:sz w:val="20"/>
          <w:szCs w:val="20"/>
        </w:rPr>
        <w:t xml:space="preserve"> Agreement with Consultant is </w:t>
      </w:r>
      <w:r w:rsidR="007B588F">
        <w:rPr>
          <w:color w:val="61646A"/>
          <w:sz w:val="20"/>
          <w:szCs w:val="20"/>
        </w:rPr>
        <w:t>Cancelled</w:t>
      </w:r>
      <w:r w:rsidRPr="00032622">
        <w:rPr>
          <w:color w:val="61646A"/>
          <w:sz w:val="20"/>
          <w:szCs w:val="20"/>
        </w:rPr>
        <w:t xml:space="preserve">, Consultant shall have no claim against Company, its </w:t>
      </w:r>
      <w:r w:rsidR="00AE776F">
        <w:rPr>
          <w:color w:val="61646A"/>
          <w:sz w:val="20"/>
          <w:szCs w:val="20"/>
        </w:rPr>
        <w:t xml:space="preserve">parents, </w:t>
      </w:r>
      <w:r w:rsidRPr="00032622">
        <w:rPr>
          <w:color w:val="61646A"/>
          <w:sz w:val="20"/>
          <w:szCs w:val="20"/>
        </w:rPr>
        <w:t xml:space="preserve">affiliates or their respective officers, directors, agents, employees, servants and representatives nor any right to claim or collect lost profits, lost opportunities or any other damages. The terms hereof are in satisfaction of </w:t>
      </w:r>
      <w:proofErr w:type="gramStart"/>
      <w:r w:rsidRPr="00032622">
        <w:rPr>
          <w:color w:val="61646A"/>
          <w:sz w:val="20"/>
          <w:szCs w:val="20"/>
        </w:rPr>
        <w:t>any and all</w:t>
      </w:r>
      <w:proofErr w:type="gramEnd"/>
      <w:r w:rsidRPr="00032622">
        <w:rPr>
          <w:color w:val="61646A"/>
          <w:sz w:val="20"/>
          <w:szCs w:val="20"/>
        </w:rPr>
        <w:t xml:space="preserve"> statutory and common law claims, including without limitation, any right to reasonable notice of </w:t>
      </w:r>
      <w:r w:rsidR="000C4390">
        <w:rPr>
          <w:color w:val="61646A"/>
          <w:sz w:val="20"/>
          <w:szCs w:val="20"/>
        </w:rPr>
        <w:t>Cancellation</w:t>
      </w:r>
      <w:r w:rsidRPr="00032622">
        <w:rPr>
          <w:color w:val="61646A"/>
          <w:sz w:val="20"/>
          <w:szCs w:val="20"/>
        </w:rPr>
        <w:t xml:space="preserve"> of the contractual relationship.</w:t>
      </w:r>
    </w:p>
    <w:p w14:paraId="798AE99A" w14:textId="5C19CCC3" w:rsidR="007F4B3F" w:rsidRPr="00032622" w:rsidRDefault="002340BD" w:rsidP="0060303C">
      <w:pPr>
        <w:pStyle w:val="ListParagraph"/>
        <w:tabs>
          <w:tab w:val="left" w:pos="1128"/>
        </w:tabs>
        <w:spacing w:after="120"/>
        <w:ind w:left="0" w:firstLine="0"/>
        <w:jc w:val="both"/>
        <w:rPr>
          <w:sz w:val="20"/>
          <w:szCs w:val="20"/>
        </w:rPr>
      </w:pPr>
      <w:r>
        <w:rPr>
          <w:b/>
        </w:rPr>
        <w:pict w14:anchorId="4FD16FA8">
          <v:rect id="_x0000_i1043" style="width:0;height:1.5pt" o:hralign="center" o:hrstd="t" o:hr="t" fillcolor="#a0a0a0" stroked="f"/>
        </w:pict>
      </w:r>
    </w:p>
    <w:p w14:paraId="798AE99B" w14:textId="060AE3F3" w:rsidR="007F4B3F" w:rsidRPr="0060303C" w:rsidRDefault="009807D1" w:rsidP="0060303C">
      <w:pPr>
        <w:pStyle w:val="BodyText"/>
        <w:spacing w:after="120"/>
        <w:ind w:left="0"/>
        <w:rPr>
          <w:b/>
          <w:color w:val="61646A"/>
        </w:rPr>
      </w:pPr>
      <w:r w:rsidRPr="0060303C">
        <w:rPr>
          <w:b/>
          <w:color w:val="61646A"/>
        </w:rPr>
        <w:t>SECTION 18</w:t>
      </w:r>
      <w:r w:rsidR="0060303C" w:rsidRPr="0060303C">
        <w:rPr>
          <w:b/>
          <w:color w:val="61646A"/>
        </w:rPr>
        <w:t xml:space="preserve"> – </w:t>
      </w:r>
      <w:r w:rsidRPr="0060303C">
        <w:rPr>
          <w:b/>
          <w:color w:val="61646A"/>
        </w:rPr>
        <w:t>DEFINITIONS</w:t>
      </w:r>
    </w:p>
    <w:p w14:paraId="3FE46209" w14:textId="1713B896" w:rsidR="00365F88" w:rsidRDefault="00A057F2" w:rsidP="00365F88">
      <w:pPr>
        <w:pStyle w:val="BodyText"/>
        <w:spacing w:after="120"/>
        <w:ind w:left="0"/>
        <w:jc w:val="both"/>
      </w:pPr>
      <w:r w:rsidRPr="00A057F2">
        <w:rPr>
          <w:bCs/>
          <w:color w:val="61646A"/>
        </w:rPr>
        <w:t>“</w:t>
      </w:r>
      <w:r w:rsidR="009807D1" w:rsidRPr="00A057F2">
        <w:rPr>
          <w:b/>
          <w:color w:val="61646A"/>
        </w:rPr>
        <w:t>Acceptance</w:t>
      </w:r>
      <w:r w:rsidRPr="00A057F2">
        <w:rPr>
          <w:bCs/>
          <w:color w:val="61646A"/>
        </w:rPr>
        <w:t>”</w:t>
      </w:r>
      <w:r w:rsidR="009807D1" w:rsidRPr="00D467F7">
        <w:rPr>
          <w:bCs/>
          <w:color w:val="61646A"/>
        </w:rPr>
        <w:t xml:space="preserve"> –</w:t>
      </w:r>
      <w:r w:rsidR="009807D1" w:rsidRPr="00FC11AE">
        <w:rPr>
          <w:b/>
          <w:color w:val="61646A"/>
        </w:rPr>
        <w:t xml:space="preserve"> </w:t>
      </w:r>
      <w:r w:rsidR="00EF7AFD">
        <w:rPr>
          <w:color w:val="61646A"/>
        </w:rPr>
        <w:t>has the meaning set forth in Section 1.</w:t>
      </w:r>
      <w:r w:rsidR="00E929A1">
        <w:rPr>
          <w:color w:val="61646A"/>
        </w:rPr>
        <w:t>1</w:t>
      </w:r>
      <w:r w:rsidR="00EF7AFD">
        <w:rPr>
          <w:color w:val="61646A"/>
        </w:rPr>
        <w:t xml:space="preserve"> of the Application.</w:t>
      </w:r>
    </w:p>
    <w:p w14:paraId="44CFF6E1" w14:textId="59746775" w:rsidR="00365F88" w:rsidRDefault="008F3482" w:rsidP="00365F88">
      <w:pPr>
        <w:pStyle w:val="BodyText"/>
        <w:spacing w:after="120"/>
        <w:ind w:left="0"/>
        <w:jc w:val="both"/>
      </w:pPr>
      <w:r w:rsidRPr="008F3482">
        <w:rPr>
          <w:bCs/>
          <w:color w:val="61646A"/>
        </w:rPr>
        <w:t>“</w:t>
      </w:r>
      <w:r w:rsidR="009807D1" w:rsidRPr="008F3482">
        <w:rPr>
          <w:b/>
          <w:color w:val="61646A"/>
        </w:rPr>
        <w:t>Active</w:t>
      </w:r>
      <w:r w:rsidRPr="008F3482">
        <w:rPr>
          <w:bCs/>
          <w:color w:val="61646A"/>
        </w:rPr>
        <w:t>”</w:t>
      </w:r>
      <w:r w:rsidR="009807D1" w:rsidRPr="00D467F7">
        <w:rPr>
          <w:bCs/>
          <w:color w:val="61646A"/>
        </w:rPr>
        <w:t xml:space="preserve"> or</w:t>
      </w:r>
      <w:r w:rsidR="009807D1" w:rsidRPr="00FC11AE">
        <w:rPr>
          <w:b/>
          <w:color w:val="61646A"/>
        </w:rPr>
        <w:t xml:space="preserve"> </w:t>
      </w:r>
      <w:r w:rsidRPr="008F3482">
        <w:rPr>
          <w:bCs/>
          <w:color w:val="61646A"/>
        </w:rPr>
        <w:t>“</w:t>
      </w:r>
      <w:r w:rsidR="009807D1" w:rsidRPr="008F3482">
        <w:rPr>
          <w:b/>
          <w:color w:val="61646A"/>
        </w:rPr>
        <w:t>Active</w:t>
      </w:r>
      <w:r w:rsidR="009807D1" w:rsidRPr="008F3482">
        <w:rPr>
          <w:bCs/>
          <w:color w:val="61646A"/>
        </w:rPr>
        <w:t xml:space="preserve"> </w:t>
      </w:r>
      <w:r w:rsidR="009807D1" w:rsidRPr="008F3482">
        <w:rPr>
          <w:b/>
          <w:color w:val="61646A"/>
        </w:rPr>
        <w:t>Consultant</w:t>
      </w:r>
      <w:r w:rsidRPr="008F3482">
        <w:rPr>
          <w:bCs/>
          <w:color w:val="61646A"/>
        </w:rPr>
        <w:t>”</w:t>
      </w:r>
      <w:r w:rsidR="009807D1" w:rsidRPr="00D467F7">
        <w:rPr>
          <w:bCs/>
          <w:color w:val="61646A"/>
        </w:rPr>
        <w:t xml:space="preserve"> – </w:t>
      </w:r>
      <w:r w:rsidR="009807D1" w:rsidRPr="00FC11AE">
        <w:rPr>
          <w:color w:val="61646A"/>
        </w:rPr>
        <w:t xml:space="preserve">has the meaning set </w:t>
      </w:r>
      <w:r w:rsidR="009807D1" w:rsidRPr="00ED12CC">
        <w:rPr>
          <w:color w:val="61646A"/>
        </w:rPr>
        <w:t>forth in the Compensation Plan.</w:t>
      </w:r>
    </w:p>
    <w:p w14:paraId="3F51AB25" w14:textId="143FC4CE" w:rsidR="00365F88" w:rsidRDefault="008F3482" w:rsidP="00365F88">
      <w:pPr>
        <w:pStyle w:val="BodyText"/>
        <w:spacing w:after="120"/>
        <w:ind w:left="0"/>
        <w:jc w:val="both"/>
      </w:pPr>
      <w:r>
        <w:rPr>
          <w:color w:val="61646A"/>
        </w:rPr>
        <w:t>“</w:t>
      </w:r>
      <w:r w:rsidR="000C4390" w:rsidRPr="008F3482">
        <w:rPr>
          <w:b/>
          <w:bCs/>
          <w:color w:val="61646A"/>
        </w:rPr>
        <w:t>Affiliated Individual</w:t>
      </w:r>
      <w:r>
        <w:rPr>
          <w:color w:val="61646A"/>
        </w:rPr>
        <w:t>”</w:t>
      </w:r>
      <w:r w:rsidR="007C690B" w:rsidRPr="00D467F7">
        <w:rPr>
          <w:color w:val="61646A"/>
        </w:rPr>
        <w:t xml:space="preserve"> –</w:t>
      </w:r>
      <w:r w:rsidR="007C690B">
        <w:rPr>
          <w:color w:val="61646A"/>
        </w:rPr>
        <w:t xml:space="preserve"> has the meaning set forth in Section 4.5 of these P&amp;Ps.</w:t>
      </w:r>
    </w:p>
    <w:p w14:paraId="6903592D" w14:textId="3D38E955" w:rsidR="00365F88" w:rsidRPr="00583904" w:rsidRDefault="006A6ADE" w:rsidP="00365F88">
      <w:pPr>
        <w:pStyle w:val="BodyText"/>
        <w:spacing w:after="120"/>
        <w:ind w:left="0"/>
        <w:jc w:val="both"/>
        <w:rPr>
          <w:color w:val="61646A"/>
        </w:rPr>
      </w:pPr>
      <w:r w:rsidRPr="006A6ADE">
        <w:rPr>
          <w:color w:val="61646A"/>
        </w:rPr>
        <w:t>“</w:t>
      </w:r>
      <w:r w:rsidR="004072AC" w:rsidRPr="006A6ADE">
        <w:rPr>
          <w:b/>
          <w:bCs/>
          <w:color w:val="61646A"/>
        </w:rPr>
        <w:t>Affiliated Parties</w:t>
      </w:r>
      <w:r w:rsidRPr="006A6ADE">
        <w:rPr>
          <w:color w:val="61646A"/>
        </w:rPr>
        <w:t>”</w:t>
      </w:r>
      <w:r w:rsidR="004072AC" w:rsidRPr="00D467F7">
        <w:rPr>
          <w:color w:val="61646A"/>
        </w:rPr>
        <w:t xml:space="preserve"> – </w:t>
      </w:r>
      <w:r w:rsidR="004072AC" w:rsidRPr="005F4B47">
        <w:rPr>
          <w:color w:val="61646A"/>
        </w:rPr>
        <w:t xml:space="preserve">has the meaning set forth in Section </w:t>
      </w:r>
      <w:r w:rsidR="004072AC" w:rsidRPr="00583904">
        <w:rPr>
          <w:color w:val="61646A"/>
        </w:rPr>
        <w:t>4.2 of these P&amp;Ps.</w:t>
      </w:r>
    </w:p>
    <w:p w14:paraId="151D5017" w14:textId="277632B2" w:rsidR="00365F88" w:rsidRPr="00583904" w:rsidRDefault="006A6ADE" w:rsidP="00365F88">
      <w:pPr>
        <w:pStyle w:val="BodyText"/>
        <w:spacing w:after="120"/>
        <w:ind w:left="0"/>
        <w:jc w:val="both"/>
        <w:rPr>
          <w:color w:val="61646A"/>
        </w:rPr>
      </w:pPr>
      <w:r w:rsidRPr="00583904">
        <w:rPr>
          <w:bCs/>
          <w:color w:val="61646A"/>
        </w:rPr>
        <w:t>“</w:t>
      </w:r>
      <w:r w:rsidR="00C426B8" w:rsidRPr="00583904">
        <w:rPr>
          <w:b/>
          <w:color w:val="61646A"/>
        </w:rPr>
        <w:t>Application</w:t>
      </w:r>
      <w:r w:rsidRPr="00583904">
        <w:rPr>
          <w:bCs/>
          <w:color w:val="61646A"/>
        </w:rPr>
        <w:t>”</w:t>
      </w:r>
      <w:r w:rsidR="00C426B8" w:rsidRPr="00583904">
        <w:rPr>
          <w:bCs/>
          <w:color w:val="61646A"/>
        </w:rPr>
        <w:t xml:space="preserve"> </w:t>
      </w:r>
      <w:r w:rsidR="00C65175" w:rsidRPr="00583904">
        <w:rPr>
          <w:bCs/>
          <w:color w:val="61646A"/>
        </w:rPr>
        <w:t>–</w:t>
      </w:r>
      <w:r w:rsidR="00C426B8" w:rsidRPr="00583904">
        <w:rPr>
          <w:color w:val="61646A"/>
        </w:rPr>
        <w:t xml:space="preserve"> </w:t>
      </w:r>
      <w:r w:rsidR="00C65175" w:rsidRPr="00583904">
        <w:rPr>
          <w:color w:val="61646A"/>
        </w:rPr>
        <w:t>means the LifeVantage Application and Agreement.</w:t>
      </w:r>
    </w:p>
    <w:p w14:paraId="4B40E0C1" w14:textId="6974AF81" w:rsidR="0098021A" w:rsidRPr="00583904" w:rsidRDefault="00583904" w:rsidP="00365F88">
      <w:pPr>
        <w:pStyle w:val="BodyText"/>
        <w:spacing w:after="120"/>
        <w:ind w:left="0"/>
        <w:jc w:val="both"/>
        <w:rPr>
          <w:color w:val="61646A"/>
        </w:rPr>
      </w:pPr>
      <w:r>
        <w:rPr>
          <w:color w:val="61646A"/>
        </w:rPr>
        <w:lastRenderedPageBreak/>
        <w:t>“</w:t>
      </w:r>
      <w:r w:rsidR="0098021A" w:rsidRPr="00583904">
        <w:rPr>
          <w:b/>
          <w:bCs/>
          <w:color w:val="61646A"/>
        </w:rPr>
        <w:t>Authorised Country</w:t>
      </w:r>
      <w:r w:rsidR="0098021A" w:rsidRPr="00583904">
        <w:rPr>
          <w:color w:val="61646A"/>
        </w:rPr>
        <w:t>” or “</w:t>
      </w:r>
      <w:r w:rsidR="0098021A" w:rsidRPr="00583904">
        <w:rPr>
          <w:b/>
          <w:bCs/>
          <w:color w:val="61646A"/>
        </w:rPr>
        <w:t>Authorised Countries</w:t>
      </w:r>
      <w:r w:rsidR="0098021A" w:rsidRPr="00583904">
        <w:rPr>
          <w:color w:val="61646A"/>
        </w:rPr>
        <w:t>”</w:t>
      </w:r>
      <w:r>
        <w:rPr>
          <w:color w:val="61646A"/>
        </w:rPr>
        <w:t xml:space="preserve"> have the meaning set forth in Section 9.4 of these P&amp;Ps.</w:t>
      </w:r>
    </w:p>
    <w:p w14:paraId="3A72AE7D" w14:textId="5BCDE65E" w:rsidR="00963789" w:rsidRPr="00583904" w:rsidRDefault="006A6ADE" w:rsidP="00963789">
      <w:pPr>
        <w:pStyle w:val="BodyText"/>
        <w:spacing w:after="120"/>
        <w:ind w:left="0"/>
        <w:jc w:val="both"/>
        <w:rPr>
          <w:color w:val="61646A"/>
        </w:rPr>
      </w:pPr>
      <w:r w:rsidRPr="00583904">
        <w:rPr>
          <w:bCs/>
          <w:color w:val="61646A"/>
        </w:rPr>
        <w:t>“</w:t>
      </w:r>
      <w:r w:rsidR="00587BD3" w:rsidRPr="00583904">
        <w:rPr>
          <w:b/>
          <w:color w:val="61646A"/>
        </w:rPr>
        <w:t>Bonus Buying</w:t>
      </w:r>
      <w:r w:rsidRPr="00583904">
        <w:rPr>
          <w:bCs/>
          <w:color w:val="61646A"/>
        </w:rPr>
        <w:t>”</w:t>
      </w:r>
      <w:r w:rsidR="00587BD3" w:rsidRPr="00583904">
        <w:rPr>
          <w:bCs/>
          <w:color w:val="61646A"/>
        </w:rPr>
        <w:t xml:space="preserve"> –</w:t>
      </w:r>
      <w:r w:rsidR="00587BD3" w:rsidRPr="00583904">
        <w:rPr>
          <w:b/>
          <w:color w:val="61646A"/>
        </w:rPr>
        <w:t xml:space="preserve"> </w:t>
      </w:r>
      <w:r w:rsidR="00587BD3" w:rsidRPr="00583904">
        <w:rPr>
          <w:bCs/>
          <w:color w:val="61646A"/>
        </w:rPr>
        <w:t>has the meaning set forth in Section 10.4 of these P&amp;Ps</w:t>
      </w:r>
      <w:r w:rsidR="00DA0153" w:rsidRPr="00583904">
        <w:rPr>
          <w:bCs/>
          <w:color w:val="61646A"/>
        </w:rPr>
        <w:t>.</w:t>
      </w:r>
    </w:p>
    <w:p w14:paraId="4FCCEA00" w14:textId="4FE1087C" w:rsidR="00963789" w:rsidRDefault="006A6ADE" w:rsidP="00963789">
      <w:pPr>
        <w:pStyle w:val="BodyText"/>
        <w:spacing w:after="120"/>
        <w:ind w:left="0"/>
        <w:jc w:val="both"/>
      </w:pPr>
      <w:r w:rsidRPr="006A6ADE">
        <w:rPr>
          <w:bCs/>
          <w:color w:val="61646A"/>
        </w:rPr>
        <w:t>“</w:t>
      </w:r>
      <w:r w:rsidR="009807D1" w:rsidRPr="006A6ADE">
        <w:rPr>
          <w:b/>
          <w:color w:val="61646A"/>
        </w:rPr>
        <w:t>Breach</w:t>
      </w:r>
      <w:r w:rsidRPr="006A6ADE">
        <w:rPr>
          <w:bCs/>
          <w:color w:val="61646A"/>
        </w:rPr>
        <w:t>”</w:t>
      </w:r>
      <w:r w:rsidR="009807D1" w:rsidRPr="00D467F7">
        <w:rPr>
          <w:bCs/>
          <w:color w:val="61646A"/>
        </w:rPr>
        <w:t xml:space="preserve"> –</w:t>
      </w:r>
      <w:r w:rsidR="009807D1" w:rsidRPr="00FC11AE">
        <w:rPr>
          <w:b/>
          <w:color w:val="61646A"/>
        </w:rPr>
        <w:t xml:space="preserve"> </w:t>
      </w:r>
      <w:r w:rsidR="009807D1" w:rsidRPr="00FC11AE">
        <w:rPr>
          <w:color w:val="61646A"/>
        </w:rPr>
        <w:t>mean</w:t>
      </w:r>
      <w:r w:rsidR="00575502">
        <w:rPr>
          <w:color w:val="61646A"/>
        </w:rPr>
        <w:t>s</w:t>
      </w:r>
      <w:r w:rsidR="009807D1" w:rsidRPr="00FC11AE">
        <w:rPr>
          <w:color w:val="61646A"/>
        </w:rPr>
        <w:t xml:space="preserve"> an actual or alleged </w:t>
      </w:r>
      <w:r w:rsidR="00575502">
        <w:rPr>
          <w:color w:val="61646A"/>
        </w:rPr>
        <w:t>breach, transgressio</w:t>
      </w:r>
      <w:r w:rsidR="00B21FF0">
        <w:rPr>
          <w:color w:val="61646A"/>
        </w:rPr>
        <w:t>n</w:t>
      </w:r>
      <w:r w:rsidR="009807D1" w:rsidRPr="00FC11AE">
        <w:rPr>
          <w:color w:val="61646A"/>
        </w:rPr>
        <w:t xml:space="preserve"> or violation of any part of the Agreement.</w:t>
      </w:r>
    </w:p>
    <w:p w14:paraId="7B24D4D0" w14:textId="6CFF53D8" w:rsidR="00AA316A" w:rsidRDefault="006A6ADE" w:rsidP="00AA316A">
      <w:pPr>
        <w:pStyle w:val="BodyText"/>
        <w:spacing w:after="120"/>
        <w:ind w:left="0"/>
        <w:jc w:val="both"/>
      </w:pPr>
      <w:r w:rsidRPr="006A6ADE">
        <w:rPr>
          <w:bCs/>
          <w:color w:val="61646A"/>
        </w:rPr>
        <w:t>“</w:t>
      </w:r>
      <w:r w:rsidR="009807D1" w:rsidRPr="006A6ADE">
        <w:rPr>
          <w:b/>
          <w:color w:val="61646A"/>
        </w:rPr>
        <w:t>Business Centre(s)</w:t>
      </w:r>
      <w:r w:rsidRPr="006A6ADE">
        <w:rPr>
          <w:bCs/>
          <w:color w:val="61646A"/>
        </w:rPr>
        <w:t>”</w:t>
      </w:r>
      <w:r w:rsidR="009807D1" w:rsidRPr="00D467F7">
        <w:rPr>
          <w:bCs/>
          <w:color w:val="61646A"/>
        </w:rPr>
        <w:t xml:space="preserve"> –</w:t>
      </w:r>
      <w:r w:rsidR="009807D1" w:rsidRPr="00FC11AE">
        <w:rPr>
          <w:b/>
          <w:color w:val="61646A"/>
        </w:rPr>
        <w:t xml:space="preserve"> </w:t>
      </w:r>
      <w:r w:rsidR="009807D1" w:rsidRPr="00FC11AE">
        <w:rPr>
          <w:color w:val="61646A"/>
        </w:rPr>
        <w:t xml:space="preserve">means additional </w:t>
      </w:r>
      <w:r w:rsidR="008D5A6A">
        <w:rPr>
          <w:color w:val="61646A"/>
        </w:rPr>
        <w:t>C</w:t>
      </w:r>
      <w:r w:rsidR="009807D1" w:rsidRPr="00FC11AE">
        <w:rPr>
          <w:color w:val="61646A"/>
        </w:rPr>
        <w:t xml:space="preserve">onsultant positions placed under the original Business as allowed </w:t>
      </w:r>
      <w:r w:rsidR="005B600B">
        <w:rPr>
          <w:color w:val="61646A"/>
        </w:rPr>
        <w:t xml:space="preserve">in the </w:t>
      </w:r>
      <w:r w:rsidR="00D51A62">
        <w:rPr>
          <w:color w:val="61646A"/>
        </w:rPr>
        <w:t>LifeVantage</w:t>
      </w:r>
      <w:r w:rsidR="005B600B">
        <w:rPr>
          <w:color w:val="61646A"/>
        </w:rPr>
        <w:t xml:space="preserve"> Compensation Plan in</w:t>
      </w:r>
      <w:r w:rsidR="003639D2">
        <w:rPr>
          <w:color w:val="61646A"/>
        </w:rPr>
        <w:t xml:space="preserve"> </w:t>
      </w:r>
      <w:r w:rsidR="009807D1" w:rsidRPr="00FC11AE">
        <w:rPr>
          <w:color w:val="61646A"/>
        </w:rPr>
        <w:t>effect prior to 1 March 2023.</w:t>
      </w:r>
    </w:p>
    <w:p w14:paraId="582593A6" w14:textId="2AD06661" w:rsidR="00AA316A" w:rsidRDefault="006A6ADE" w:rsidP="00AA316A">
      <w:pPr>
        <w:pStyle w:val="BodyText"/>
        <w:spacing w:after="120"/>
        <w:ind w:left="0"/>
        <w:jc w:val="both"/>
      </w:pPr>
      <w:r w:rsidRPr="006A6ADE">
        <w:rPr>
          <w:color w:val="61646A"/>
        </w:rPr>
        <w:t>“</w:t>
      </w:r>
      <w:r w:rsidR="00DF2FC0" w:rsidRPr="006A6ADE">
        <w:rPr>
          <w:b/>
          <w:bCs/>
          <w:color w:val="61646A"/>
        </w:rPr>
        <w:t>Business Entity</w:t>
      </w:r>
      <w:r w:rsidRPr="006A6ADE">
        <w:rPr>
          <w:color w:val="61646A"/>
        </w:rPr>
        <w:t>”</w:t>
      </w:r>
      <w:r w:rsidR="005F4B47" w:rsidRPr="006A6ADE">
        <w:rPr>
          <w:color w:val="61646A"/>
        </w:rPr>
        <w:t xml:space="preserve"> –</w:t>
      </w:r>
      <w:r w:rsidR="005F4B47">
        <w:rPr>
          <w:b/>
          <w:bCs/>
          <w:color w:val="61646A"/>
        </w:rPr>
        <w:t xml:space="preserve"> </w:t>
      </w:r>
      <w:r w:rsidR="00B950A2">
        <w:rPr>
          <w:color w:val="61646A"/>
        </w:rPr>
        <w:t xml:space="preserve">means a </w:t>
      </w:r>
      <w:r w:rsidR="00B950A2" w:rsidRPr="00D0386B">
        <w:rPr>
          <w:color w:val="61646A"/>
        </w:rPr>
        <w:t>corporation, limited liability company, partnership, trust, or local equivalent</w:t>
      </w:r>
      <w:r w:rsidR="005F4B47" w:rsidRPr="005F4B47">
        <w:rPr>
          <w:color w:val="61646A"/>
        </w:rPr>
        <w:t>.</w:t>
      </w:r>
    </w:p>
    <w:p w14:paraId="5766A377" w14:textId="59EA94D8" w:rsidR="00D467F7" w:rsidRPr="00D467F7" w:rsidRDefault="006A6ADE" w:rsidP="00D467F7">
      <w:pPr>
        <w:pStyle w:val="BodyText"/>
        <w:spacing w:after="120"/>
        <w:ind w:left="0"/>
        <w:jc w:val="both"/>
        <w:rPr>
          <w:color w:val="61646A"/>
        </w:rPr>
      </w:pPr>
      <w:r w:rsidRPr="006A6ADE">
        <w:rPr>
          <w:bCs/>
          <w:color w:val="61646A"/>
        </w:rPr>
        <w:t>“</w:t>
      </w:r>
      <w:r w:rsidR="0085384F" w:rsidRPr="006A6ADE">
        <w:rPr>
          <w:b/>
          <w:color w:val="61646A"/>
        </w:rPr>
        <w:t>Cancel</w:t>
      </w:r>
      <w:r w:rsidRPr="006A6ADE">
        <w:rPr>
          <w:bCs/>
          <w:color w:val="61646A"/>
        </w:rPr>
        <w:t>”</w:t>
      </w:r>
      <w:r w:rsidR="0085384F" w:rsidRPr="006A6ADE">
        <w:rPr>
          <w:bCs/>
          <w:color w:val="61646A"/>
        </w:rPr>
        <w:t xml:space="preserve">, </w:t>
      </w:r>
      <w:r w:rsidRPr="006A6ADE">
        <w:rPr>
          <w:bCs/>
          <w:color w:val="61646A"/>
        </w:rPr>
        <w:t>“</w:t>
      </w:r>
      <w:r w:rsidR="009807D1" w:rsidRPr="006A6ADE">
        <w:rPr>
          <w:b/>
          <w:color w:val="61646A"/>
        </w:rPr>
        <w:t>Cancellation</w:t>
      </w:r>
      <w:r w:rsidRPr="006A6ADE">
        <w:rPr>
          <w:bCs/>
          <w:color w:val="61646A"/>
        </w:rPr>
        <w:t>”</w:t>
      </w:r>
      <w:r w:rsidR="00F242CD" w:rsidRPr="006A6ADE">
        <w:rPr>
          <w:bCs/>
          <w:color w:val="61646A"/>
        </w:rPr>
        <w:t xml:space="preserve"> or </w:t>
      </w:r>
      <w:r w:rsidRPr="006A6ADE">
        <w:rPr>
          <w:bCs/>
          <w:color w:val="61646A"/>
        </w:rPr>
        <w:t>“</w:t>
      </w:r>
      <w:r w:rsidR="00BE105A" w:rsidRPr="006A6ADE">
        <w:rPr>
          <w:b/>
          <w:color w:val="61646A"/>
        </w:rPr>
        <w:t>Cancelled</w:t>
      </w:r>
      <w:r w:rsidRPr="006A6ADE">
        <w:rPr>
          <w:bCs/>
          <w:color w:val="61646A"/>
        </w:rPr>
        <w:t>”</w:t>
      </w:r>
      <w:r w:rsidR="009807D1" w:rsidRPr="006A6ADE">
        <w:rPr>
          <w:bCs/>
          <w:color w:val="61646A"/>
        </w:rPr>
        <w:t xml:space="preserve"> –</w:t>
      </w:r>
      <w:r w:rsidR="00B26FE9">
        <w:rPr>
          <w:b/>
          <w:color w:val="61646A"/>
        </w:rPr>
        <w:t xml:space="preserve"> </w:t>
      </w:r>
      <w:r w:rsidR="00B26FE9" w:rsidRPr="00E6159E">
        <w:rPr>
          <w:bCs/>
          <w:color w:val="61646A"/>
        </w:rPr>
        <w:t>means the</w:t>
      </w:r>
      <w:r w:rsidR="00B26FE9">
        <w:rPr>
          <w:b/>
          <w:color w:val="61646A"/>
        </w:rPr>
        <w:t xml:space="preserve"> </w:t>
      </w:r>
      <w:r w:rsidR="00B26FE9" w:rsidRPr="00032622">
        <w:rPr>
          <w:color w:val="61646A"/>
        </w:rPr>
        <w:t>termination</w:t>
      </w:r>
      <w:r w:rsidR="00FA2CB2">
        <w:rPr>
          <w:color w:val="61646A"/>
        </w:rPr>
        <w:t>, cancellation,</w:t>
      </w:r>
      <w:r w:rsidR="00B26FE9" w:rsidRPr="00032622">
        <w:rPr>
          <w:color w:val="61646A"/>
        </w:rPr>
        <w:t xml:space="preserve"> or non-renewal of this Agreement</w:t>
      </w:r>
      <w:r w:rsidR="00E6159E">
        <w:rPr>
          <w:color w:val="61646A"/>
        </w:rPr>
        <w:t xml:space="preserve">, whether by LifeVantage or by Consultant, </w:t>
      </w:r>
      <w:r w:rsidR="00B26FE9" w:rsidRPr="00D467F7">
        <w:rPr>
          <w:color w:val="61646A"/>
        </w:rPr>
        <w:t xml:space="preserve">pursuant to one or more of the methods </w:t>
      </w:r>
      <w:r w:rsidR="00D20B30" w:rsidRPr="00D467F7">
        <w:rPr>
          <w:color w:val="61646A"/>
        </w:rPr>
        <w:t xml:space="preserve">described in this Agreement, including </w:t>
      </w:r>
      <w:r w:rsidR="006F2993" w:rsidRPr="00D467F7">
        <w:rPr>
          <w:color w:val="61646A"/>
        </w:rPr>
        <w:t xml:space="preserve">the </w:t>
      </w:r>
      <w:r w:rsidR="00D20B30" w:rsidRPr="00D467F7">
        <w:rPr>
          <w:color w:val="61646A"/>
        </w:rPr>
        <w:t>methods set</w:t>
      </w:r>
      <w:r w:rsidR="00B26FE9" w:rsidRPr="00D467F7">
        <w:rPr>
          <w:color w:val="61646A"/>
        </w:rPr>
        <w:t xml:space="preserve"> forth in Section 17 </w:t>
      </w:r>
      <w:r w:rsidR="000509AE" w:rsidRPr="00D467F7">
        <w:rPr>
          <w:color w:val="61646A"/>
        </w:rPr>
        <w:t>of these P&amp;Ps.</w:t>
      </w:r>
    </w:p>
    <w:p w14:paraId="4DEAE2EC" w14:textId="6395F0D8" w:rsidR="00D467F7" w:rsidRPr="00D467F7" w:rsidRDefault="006A6ADE" w:rsidP="00D467F7">
      <w:pPr>
        <w:pStyle w:val="BodyText"/>
        <w:spacing w:after="120"/>
        <w:ind w:left="0"/>
        <w:jc w:val="both"/>
        <w:rPr>
          <w:color w:val="61646A"/>
        </w:rPr>
      </w:pPr>
      <w:r w:rsidRPr="006A6ADE">
        <w:rPr>
          <w:color w:val="61646A"/>
        </w:rPr>
        <w:t>“</w:t>
      </w:r>
      <w:r w:rsidR="00D467F7" w:rsidRPr="006A6ADE">
        <w:rPr>
          <w:b/>
          <w:bCs/>
          <w:color w:val="61646A"/>
        </w:rPr>
        <w:t>Compensation Plan</w:t>
      </w:r>
      <w:r w:rsidRPr="006A6ADE">
        <w:rPr>
          <w:color w:val="61646A"/>
        </w:rPr>
        <w:t>”</w:t>
      </w:r>
      <w:r w:rsidR="00D467F7" w:rsidRPr="00D467F7">
        <w:rPr>
          <w:color w:val="61646A"/>
        </w:rPr>
        <w:t xml:space="preserve"> – means the LifeVantage Compensation Plan</w:t>
      </w:r>
    </w:p>
    <w:p w14:paraId="0419EC23" w14:textId="2B507E84" w:rsidR="00D467F7" w:rsidRDefault="006A6ADE" w:rsidP="00D467F7">
      <w:pPr>
        <w:pStyle w:val="BodyText"/>
        <w:spacing w:after="120"/>
        <w:ind w:left="0"/>
        <w:jc w:val="both"/>
      </w:pPr>
      <w:r w:rsidRPr="006A6ADE">
        <w:rPr>
          <w:color w:val="61646A"/>
        </w:rPr>
        <w:t>“</w:t>
      </w:r>
      <w:r w:rsidR="00951F0E" w:rsidRPr="006A6ADE">
        <w:rPr>
          <w:b/>
          <w:bCs/>
          <w:color w:val="61646A"/>
        </w:rPr>
        <w:t>Contract Documents</w:t>
      </w:r>
      <w:r w:rsidRPr="006A6ADE">
        <w:rPr>
          <w:color w:val="61646A"/>
        </w:rPr>
        <w:t>”</w:t>
      </w:r>
      <w:r w:rsidR="00951F0E" w:rsidRPr="00D467F7">
        <w:rPr>
          <w:color w:val="61646A"/>
        </w:rPr>
        <w:t xml:space="preserve"> </w:t>
      </w:r>
      <w:r w:rsidR="00BE105A" w:rsidRPr="00D467F7">
        <w:rPr>
          <w:color w:val="61646A"/>
        </w:rPr>
        <w:t>–</w:t>
      </w:r>
      <w:r w:rsidR="00951F0E" w:rsidRPr="00D467F7">
        <w:rPr>
          <w:b/>
          <w:bCs/>
          <w:color w:val="61646A"/>
        </w:rPr>
        <w:t xml:space="preserve"> </w:t>
      </w:r>
      <w:r w:rsidR="00D467F7" w:rsidRPr="00D467F7">
        <w:rPr>
          <w:color w:val="61646A"/>
        </w:rPr>
        <w:t>have</w:t>
      </w:r>
      <w:r w:rsidR="00BE105A" w:rsidRPr="00D467F7">
        <w:rPr>
          <w:color w:val="61646A"/>
        </w:rPr>
        <w:t xml:space="preserve"> the meaning set forth in Section 2.1 of these </w:t>
      </w:r>
      <w:r w:rsidR="00BE105A">
        <w:rPr>
          <w:color w:val="61646A"/>
        </w:rPr>
        <w:t>P&amp;Ps</w:t>
      </w:r>
      <w:r w:rsidR="00951F0E">
        <w:rPr>
          <w:color w:val="61646A"/>
        </w:rPr>
        <w:t>.</w:t>
      </w:r>
    </w:p>
    <w:p w14:paraId="03FE90AA" w14:textId="6A00144F" w:rsidR="00D467F7" w:rsidRDefault="006A6ADE" w:rsidP="00D467F7">
      <w:pPr>
        <w:pStyle w:val="BodyText"/>
        <w:spacing w:after="120"/>
        <w:ind w:left="0"/>
        <w:jc w:val="both"/>
      </w:pPr>
      <w:r w:rsidRPr="006A6ADE">
        <w:rPr>
          <w:color w:val="61646A"/>
        </w:rPr>
        <w:t>“</w:t>
      </w:r>
      <w:r w:rsidR="00DF1BBD" w:rsidRPr="006A6ADE">
        <w:rPr>
          <w:b/>
          <w:bCs/>
          <w:color w:val="61646A"/>
        </w:rPr>
        <w:t>Cross-Sponsoring</w:t>
      </w:r>
      <w:r w:rsidRPr="006A6ADE">
        <w:rPr>
          <w:color w:val="61646A"/>
        </w:rPr>
        <w:t>”</w:t>
      </w:r>
      <w:r w:rsidR="00EF5673" w:rsidRPr="006A6ADE">
        <w:rPr>
          <w:color w:val="61646A"/>
        </w:rPr>
        <w:t xml:space="preserve"> –</w:t>
      </w:r>
      <w:r w:rsidR="00EF5673">
        <w:rPr>
          <w:b/>
          <w:bCs/>
          <w:color w:val="61646A"/>
        </w:rPr>
        <w:t xml:space="preserve"> </w:t>
      </w:r>
      <w:r w:rsidR="00EF5673" w:rsidRPr="00EF5673">
        <w:rPr>
          <w:color w:val="61646A"/>
        </w:rPr>
        <w:t xml:space="preserve">means </w:t>
      </w:r>
      <w:r w:rsidR="00DF1BBD" w:rsidRPr="00312A9D">
        <w:rPr>
          <w:color w:val="61646A"/>
        </w:rPr>
        <w:t>the enrolment of an individual or entity</w:t>
      </w:r>
      <w:r w:rsidR="001465F4">
        <w:rPr>
          <w:color w:val="61646A"/>
        </w:rPr>
        <w:t>,</w:t>
      </w:r>
      <w:r w:rsidR="00DF1BBD" w:rsidRPr="00312A9D">
        <w:rPr>
          <w:color w:val="61646A"/>
        </w:rPr>
        <w:t xml:space="preserve"> which is already a </w:t>
      </w:r>
      <w:r w:rsidR="00EF5673">
        <w:rPr>
          <w:color w:val="61646A"/>
        </w:rPr>
        <w:t xml:space="preserve">Consultant or </w:t>
      </w:r>
      <w:r w:rsidR="00DF1BBD" w:rsidRPr="00312A9D">
        <w:rPr>
          <w:color w:val="61646A"/>
        </w:rPr>
        <w:t>Customer and/or who has been such within the preceding six (6) calendar months, within a different line of enrolment or sponsorship.</w:t>
      </w:r>
    </w:p>
    <w:p w14:paraId="3A72C0E3" w14:textId="050AEF6D" w:rsidR="00D467F7" w:rsidRDefault="006A6ADE" w:rsidP="00D467F7">
      <w:pPr>
        <w:pStyle w:val="BodyText"/>
        <w:spacing w:after="120"/>
        <w:ind w:left="0"/>
        <w:jc w:val="both"/>
      </w:pPr>
      <w:r w:rsidRPr="006A6ADE">
        <w:rPr>
          <w:bCs/>
          <w:color w:val="61646A"/>
        </w:rPr>
        <w:t>“</w:t>
      </w:r>
      <w:r w:rsidR="009807D1" w:rsidRPr="006A6ADE">
        <w:rPr>
          <w:b/>
          <w:color w:val="61646A"/>
        </w:rPr>
        <w:t>Customer</w:t>
      </w:r>
      <w:r w:rsidRPr="006A6ADE">
        <w:rPr>
          <w:bCs/>
          <w:color w:val="61646A"/>
        </w:rPr>
        <w:t>”</w:t>
      </w:r>
      <w:r w:rsidR="009807D1" w:rsidRPr="00D467F7">
        <w:rPr>
          <w:bCs/>
          <w:color w:val="61646A"/>
        </w:rPr>
        <w:t xml:space="preserve"> –</w:t>
      </w:r>
      <w:r w:rsidR="009807D1" w:rsidRPr="00FC11AE">
        <w:rPr>
          <w:b/>
          <w:color w:val="61646A"/>
        </w:rPr>
        <w:t xml:space="preserve"> </w:t>
      </w:r>
      <w:r w:rsidR="00E00B70" w:rsidRPr="00E00B70">
        <w:rPr>
          <w:bCs/>
          <w:color w:val="61646A"/>
        </w:rPr>
        <w:t>has the meaning set forth in Section 1.</w:t>
      </w:r>
      <w:r w:rsidR="000E13BF">
        <w:rPr>
          <w:bCs/>
          <w:color w:val="61646A"/>
        </w:rPr>
        <w:t>5</w:t>
      </w:r>
      <w:r w:rsidR="00E00B70" w:rsidRPr="00E00B70">
        <w:rPr>
          <w:bCs/>
          <w:color w:val="61646A"/>
        </w:rPr>
        <w:t xml:space="preserve"> of the Application</w:t>
      </w:r>
      <w:r w:rsidR="009807D1" w:rsidRPr="00E00B70">
        <w:rPr>
          <w:bCs/>
          <w:color w:val="61646A"/>
        </w:rPr>
        <w:t>.</w:t>
      </w:r>
    </w:p>
    <w:p w14:paraId="269EBC46" w14:textId="5BF4500F" w:rsidR="00D467F7" w:rsidRDefault="00B903AF" w:rsidP="00D467F7">
      <w:pPr>
        <w:pStyle w:val="BodyText"/>
        <w:spacing w:after="120"/>
        <w:ind w:left="0"/>
        <w:jc w:val="both"/>
      </w:pPr>
      <w:r w:rsidRPr="00B903AF">
        <w:rPr>
          <w:bCs/>
          <w:color w:val="61646A"/>
        </w:rPr>
        <w:t>“</w:t>
      </w:r>
      <w:r w:rsidR="009807D1" w:rsidRPr="00B903AF">
        <w:rPr>
          <w:b/>
          <w:color w:val="61646A"/>
        </w:rPr>
        <w:t>Customer Sales Volume</w:t>
      </w:r>
      <w:r w:rsidRPr="00B903AF">
        <w:rPr>
          <w:bCs/>
          <w:color w:val="61646A"/>
        </w:rPr>
        <w:t>”</w:t>
      </w:r>
      <w:r w:rsidR="009807D1" w:rsidRPr="00D467F7">
        <w:rPr>
          <w:bCs/>
          <w:color w:val="61646A"/>
        </w:rPr>
        <w:t xml:space="preserve"> –</w:t>
      </w:r>
      <w:r w:rsidR="009807D1" w:rsidRPr="002F032B">
        <w:rPr>
          <w:b/>
          <w:color w:val="61646A"/>
        </w:rPr>
        <w:t xml:space="preserve"> </w:t>
      </w:r>
      <w:r w:rsidR="009807D1" w:rsidRPr="002F032B">
        <w:rPr>
          <w:color w:val="61646A"/>
        </w:rPr>
        <w:t xml:space="preserve">has meaning set forth in the </w:t>
      </w:r>
      <w:r w:rsidR="002F032B" w:rsidRPr="002F032B">
        <w:rPr>
          <w:color w:val="61646A"/>
        </w:rPr>
        <w:t>C</w:t>
      </w:r>
      <w:r w:rsidR="009807D1" w:rsidRPr="002F032B">
        <w:rPr>
          <w:color w:val="61646A"/>
        </w:rPr>
        <w:t xml:space="preserve">ompensation </w:t>
      </w:r>
      <w:r w:rsidR="002F032B" w:rsidRPr="002F032B">
        <w:rPr>
          <w:color w:val="61646A"/>
        </w:rPr>
        <w:t>P</w:t>
      </w:r>
      <w:r w:rsidR="009807D1" w:rsidRPr="002F032B">
        <w:rPr>
          <w:color w:val="61646A"/>
        </w:rPr>
        <w:t>lan</w:t>
      </w:r>
    </w:p>
    <w:p w14:paraId="4DE50BC4" w14:textId="004EE35E" w:rsidR="00D467F7" w:rsidRDefault="00B903AF" w:rsidP="00D467F7">
      <w:pPr>
        <w:pStyle w:val="BodyText"/>
        <w:spacing w:after="120"/>
        <w:ind w:left="0"/>
        <w:jc w:val="both"/>
      </w:pPr>
      <w:r w:rsidRPr="00B903AF">
        <w:rPr>
          <w:bCs/>
          <w:color w:val="61646A"/>
        </w:rPr>
        <w:t>“</w:t>
      </w:r>
      <w:r w:rsidR="00FD491F" w:rsidRPr="00B903AF">
        <w:rPr>
          <w:b/>
          <w:color w:val="61646A"/>
        </w:rPr>
        <w:t>Downline</w:t>
      </w:r>
      <w:r w:rsidRPr="00B903AF">
        <w:rPr>
          <w:bCs/>
          <w:color w:val="61646A"/>
        </w:rPr>
        <w:t>”</w:t>
      </w:r>
      <w:r w:rsidR="00FD491F" w:rsidRPr="00D467F7">
        <w:rPr>
          <w:bCs/>
          <w:color w:val="61646A"/>
        </w:rPr>
        <w:t xml:space="preserve"> </w:t>
      </w:r>
      <w:r w:rsidR="002F032B" w:rsidRPr="00D467F7">
        <w:rPr>
          <w:bCs/>
          <w:color w:val="61646A"/>
        </w:rPr>
        <w:t>–</w:t>
      </w:r>
      <w:r w:rsidR="00FD491F">
        <w:rPr>
          <w:b/>
          <w:color w:val="61646A"/>
        </w:rPr>
        <w:t xml:space="preserve"> </w:t>
      </w:r>
      <w:r w:rsidR="002F032B">
        <w:rPr>
          <w:bCs/>
          <w:color w:val="61646A"/>
        </w:rPr>
        <w:t xml:space="preserve">in addition to the meaning given </w:t>
      </w:r>
      <w:r w:rsidR="005A569C">
        <w:rPr>
          <w:bCs/>
          <w:color w:val="61646A"/>
        </w:rPr>
        <w:t>this term in the</w:t>
      </w:r>
      <w:r w:rsidR="002F032B">
        <w:rPr>
          <w:bCs/>
          <w:color w:val="61646A"/>
        </w:rPr>
        <w:t xml:space="preserve"> Compensation Plan</w:t>
      </w:r>
      <w:r w:rsidR="005A569C">
        <w:rPr>
          <w:bCs/>
          <w:color w:val="61646A"/>
        </w:rPr>
        <w:t xml:space="preserve">, it also means </w:t>
      </w:r>
      <w:r w:rsidR="005A569C" w:rsidRPr="005A569C">
        <w:rPr>
          <w:bCs/>
          <w:color w:val="61646A"/>
        </w:rPr>
        <w:t>the network of Consultants and Customers who exist under a Business</w:t>
      </w:r>
      <w:r w:rsidR="00D80E9A">
        <w:rPr>
          <w:bCs/>
          <w:color w:val="61646A"/>
        </w:rPr>
        <w:t>.</w:t>
      </w:r>
    </w:p>
    <w:p w14:paraId="0A0B6230" w14:textId="66CB18FB" w:rsidR="003A574B" w:rsidRDefault="00B903AF" w:rsidP="003A574B">
      <w:pPr>
        <w:pStyle w:val="BodyText"/>
        <w:spacing w:after="120"/>
        <w:ind w:left="0"/>
        <w:jc w:val="both"/>
      </w:pPr>
      <w:r w:rsidRPr="00B903AF">
        <w:rPr>
          <w:bCs/>
          <w:color w:val="61646A"/>
        </w:rPr>
        <w:t>“</w:t>
      </w:r>
      <w:r w:rsidR="00302A81" w:rsidRPr="00B903AF">
        <w:rPr>
          <w:b/>
          <w:color w:val="61646A"/>
        </w:rPr>
        <w:t>Downline Activity Report</w:t>
      </w:r>
      <w:r w:rsidRPr="00B903AF">
        <w:rPr>
          <w:bCs/>
          <w:color w:val="61646A"/>
        </w:rPr>
        <w:t>”</w:t>
      </w:r>
      <w:r w:rsidR="00302A81" w:rsidRPr="00D467F7">
        <w:rPr>
          <w:bCs/>
          <w:color w:val="61646A"/>
        </w:rPr>
        <w:t xml:space="preserve"> –</w:t>
      </w:r>
      <w:r w:rsidR="00302A81" w:rsidRPr="00FC11AE">
        <w:rPr>
          <w:b/>
          <w:color w:val="61646A"/>
        </w:rPr>
        <w:t xml:space="preserve"> </w:t>
      </w:r>
      <w:r w:rsidR="00302A81" w:rsidRPr="00FC11AE">
        <w:rPr>
          <w:color w:val="61646A"/>
        </w:rPr>
        <w:t xml:space="preserve">means a monthly report generated by LifeVantage that provides critical data relating to the identities of Consultants, Customers, sales information and enrolment activity of each Consultant’s </w:t>
      </w:r>
      <w:r w:rsidR="00A2157F">
        <w:rPr>
          <w:color w:val="61646A"/>
        </w:rPr>
        <w:t>Downline</w:t>
      </w:r>
      <w:r w:rsidR="00302A81" w:rsidRPr="00FC11AE">
        <w:rPr>
          <w:color w:val="61646A"/>
        </w:rPr>
        <w:t>. This report contains confidential and trade secret information which is proprietary to LifeVantage</w:t>
      </w:r>
      <w:r w:rsidR="00A2157F">
        <w:rPr>
          <w:color w:val="61646A"/>
        </w:rPr>
        <w:t xml:space="preserve"> and is exclusively</w:t>
      </w:r>
      <w:r w:rsidR="00302A81" w:rsidRPr="00FC11AE">
        <w:rPr>
          <w:color w:val="61646A"/>
        </w:rPr>
        <w:t xml:space="preserve"> owned by LifeVantage.</w:t>
      </w:r>
    </w:p>
    <w:p w14:paraId="611066B2" w14:textId="622F9284" w:rsidR="003A574B" w:rsidRDefault="006320F0" w:rsidP="003A574B">
      <w:pPr>
        <w:pStyle w:val="BodyText"/>
        <w:spacing w:after="120"/>
        <w:ind w:left="0"/>
        <w:jc w:val="both"/>
      </w:pPr>
      <w:r w:rsidRPr="006320F0">
        <w:rPr>
          <w:bCs/>
          <w:color w:val="61646A"/>
        </w:rPr>
        <w:t>“</w:t>
      </w:r>
      <w:r w:rsidR="009807D1" w:rsidRPr="006320F0">
        <w:rPr>
          <w:b/>
          <w:color w:val="61646A"/>
        </w:rPr>
        <w:t>Enrolee</w:t>
      </w:r>
      <w:r w:rsidRPr="006320F0">
        <w:rPr>
          <w:bCs/>
          <w:color w:val="61646A"/>
        </w:rPr>
        <w:t>”</w:t>
      </w:r>
      <w:r w:rsidR="009807D1" w:rsidRPr="003A574B">
        <w:rPr>
          <w:bCs/>
          <w:color w:val="61646A"/>
        </w:rPr>
        <w:t xml:space="preserve"> –</w:t>
      </w:r>
      <w:r w:rsidR="009807D1" w:rsidRPr="00FC11AE">
        <w:rPr>
          <w:b/>
          <w:color w:val="61646A"/>
        </w:rPr>
        <w:t xml:space="preserve"> </w:t>
      </w:r>
      <w:r w:rsidR="009807D1" w:rsidRPr="00FC11AE">
        <w:rPr>
          <w:color w:val="61646A"/>
        </w:rPr>
        <w:t>means the Consultants and Customers who have been signed up as Consultants or Customers by another Consultant, who is their Enroller.</w:t>
      </w:r>
    </w:p>
    <w:p w14:paraId="53C3CF60" w14:textId="30DE8312" w:rsidR="00C30C03" w:rsidRDefault="006320F0" w:rsidP="00C30C03">
      <w:pPr>
        <w:pStyle w:val="BodyText"/>
        <w:spacing w:after="120"/>
        <w:ind w:left="0"/>
        <w:jc w:val="both"/>
      </w:pPr>
      <w:r w:rsidRPr="006320F0">
        <w:rPr>
          <w:bCs/>
          <w:color w:val="61646A"/>
        </w:rPr>
        <w:t>“</w:t>
      </w:r>
      <w:r w:rsidR="009807D1" w:rsidRPr="006320F0">
        <w:rPr>
          <w:b/>
          <w:color w:val="61646A"/>
        </w:rPr>
        <w:t>Enroller</w:t>
      </w:r>
      <w:r w:rsidRPr="006320F0">
        <w:rPr>
          <w:bCs/>
          <w:color w:val="61646A"/>
        </w:rPr>
        <w:t>”</w:t>
      </w:r>
      <w:r w:rsidR="009807D1" w:rsidRPr="003A574B">
        <w:rPr>
          <w:bCs/>
          <w:color w:val="61646A"/>
        </w:rPr>
        <w:t xml:space="preserve"> – </w:t>
      </w:r>
      <w:r w:rsidR="009807D1" w:rsidRPr="00FC11AE">
        <w:rPr>
          <w:color w:val="61646A"/>
        </w:rPr>
        <w:t xml:space="preserve">has the meaning set forth in the Compensation Plan. </w:t>
      </w:r>
      <w:r w:rsidR="00B82BFC">
        <w:rPr>
          <w:color w:val="61646A"/>
        </w:rPr>
        <w:t>In addition to the definition set forth in the Compensation Plan</w:t>
      </w:r>
      <w:r w:rsidR="009807D1" w:rsidRPr="00FC11AE">
        <w:rPr>
          <w:color w:val="61646A"/>
        </w:rPr>
        <w:t xml:space="preserve">, the Enroller may sponsor or place </w:t>
      </w:r>
      <w:r w:rsidR="00673F4A">
        <w:rPr>
          <w:color w:val="61646A"/>
        </w:rPr>
        <w:t>a</w:t>
      </w:r>
      <w:r w:rsidR="009807D1" w:rsidRPr="00FC11AE">
        <w:rPr>
          <w:color w:val="61646A"/>
        </w:rPr>
        <w:t xml:space="preserve"> new Consultant under their position or, if a Consultant, under any </w:t>
      </w:r>
      <w:r w:rsidR="009807D1" w:rsidRPr="00673F4A">
        <w:rPr>
          <w:color w:val="61646A"/>
        </w:rPr>
        <w:t>other position</w:t>
      </w:r>
      <w:r w:rsidR="009807D1" w:rsidRPr="00FC11AE">
        <w:rPr>
          <w:color w:val="61646A"/>
        </w:rPr>
        <w:t xml:space="preserve"> within their </w:t>
      </w:r>
      <w:r w:rsidR="00673F4A">
        <w:rPr>
          <w:color w:val="61646A"/>
        </w:rPr>
        <w:t>Downline</w:t>
      </w:r>
      <w:r w:rsidR="009807D1" w:rsidRPr="00FC11AE">
        <w:rPr>
          <w:color w:val="61646A"/>
        </w:rPr>
        <w:t>. For the avoidance of doubt Customers will only be allowed to be placed under Consultant’s position. The position under which the new Consultant or Customer is placed is the “Placement Sponsor”. Consultant may be both the Enroller and the Placement Sponsor.</w:t>
      </w:r>
    </w:p>
    <w:p w14:paraId="2F773987" w14:textId="02912C05" w:rsidR="00C30C03" w:rsidRDefault="006320F0" w:rsidP="00C30C03">
      <w:pPr>
        <w:pStyle w:val="BodyText"/>
        <w:spacing w:after="120"/>
        <w:ind w:left="0"/>
        <w:jc w:val="both"/>
      </w:pPr>
      <w:r w:rsidRPr="006320F0">
        <w:rPr>
          <w:bCs/>
          <w:color w:val="61646A"/>
        </w:rPr>
        <w:t>“</w:t>
      </w:r>
      <w:r w:rsidR="009807D1" w:rsidRPr="006320F0">
        <w:rPr>
          <w:b/>
          <w:color w:val="61646A"/>
        </w:rPr>
        <w:t>Enrolment Tree</w:t>
      </w:r>
      <w:r w:rsidRPr="006320F0">
        <w:rPr>
          <w:bCs/>
          <w:color w:val="61646A"/>
        </w:rPr>
        <w:t>”</w:t>
      </w:r>
      <w:r w:rsidR="009807D1" w:rsidRPr="006320F0">
        <w:rPr>
          <w:bCs/>
          <w:color w:val="61646A"/>
        </w:rPr>
        <w:t xml:space="preserve"> –</w:t>
      </w:r>
      <w:r w:rsidR="009807D1" w:rsidRPr="00FC11AE">
        <w:rPr>
          <w:b/>
          <w:color w:val="61646A"/>
        </w:rPr>
        <w:t xml:space="preserve"> </w:t>
      </w:r>
      <w:r w:rsidR="009807D1" w:rsidRPr="00FC11AE">
        <w:rPr>
          <w:color w:val="61646A"/>
        </w:rPr>
        <w:t>has the meaning set forth in the Compensation Plan.</w:t>
      </w:r>
    </w:p>
    <w:p w14:paraId="4C9E424F" w14:textId="5A9B3398" w:rsidR="00C30C03" w:rsidRDefault="006320F0" w:rsidP="00C30C03">
      <w:pPr>
        <w:pStyle w:val="BodyText"/>
        <w:spacing w:after="120"/>
        <w:ind w:left="0"/>
        <w:jc w:val="both"/>
      </w:pPr>
      <w:r w:rsidRPr="006320F0">
        <w:rPr>
          <w:color w:val="61646A"/>
        </w:rPr>
        <w:t>“</w:t>
      </w:r>
      <w:r w:rsidR="00367D34" w:rsidRPr="006320F0">
        <w:rPr>
          <w:b/>
          <w:bCs/>
          <w:color w:val="61646A"/>
        </w:rPr>
        <w:t>Executive Consultant 1</w:t>
      </w:r>
      <w:r w:rsidRPr="006320F0">
        <w:rPr>
          <w:color w:val="61646A"/>
        </w:rPr>
        <w:t>”</w:t>
      </w:r>
      <w:r w:rsidR="00367D34" w:rsidRPr="00C30C03">
        <w:rPr>
          <w:color w:val="61646A"/>
        </w:rPr>
        <w:t xml:space="preserve"> –</w:t>
      </w:r>
      <w:r w:rsidR="00367D34">
        <w:rPr>
          <w:color w:val="61646A"/>
        </w:rPr>
        <w:t xml:space="preserve"> has the meaning set forth in the Compensation Plan.</w:t>
      </w:r>
    </w:p>
    <w:p w14:paraId="0B15CBB5" w14:textId="06417A55" w:rsidR="00C30C03" w:rsidRDefault="006320F0" w:rsidP="00C30C03">
      <w:pPr>
        <w:pStyle w:val="BodyText"/>
        <w:spacing w:after="120"/>
        <w:ind w:left="0"/>
        <w:jc w:val="both"/>
      </w:pPr>
      <w:r w:rsidRPr="006320F0">
        <w:rPr>
          <w:color w:val="61646A"/>
        </w:rPr>
        <w:t>“</w:t>
      </w:r>
      <w:r w:rsidR="00057A43" w:rsidRPr="006320F0">
        <w:rPr>
          <w:b/>
          <w:bCs/>
          <w:color w:val="61646A"/>
        </w:rPr>
        <w:t>Family Unit</w:t>
      </w:r>
      <w:r w:rsidRPr="006320F0">
        <w:rPr>
          <w:color w:val="61646A"/>
        </w:rPr>
        <w:t>”</w:t>
      </w:r>
      <w:r w:rsidR="00057A43" w:rsidRPr="00C30C03">
        <w:rPr>
          <w:color w:val="61646A"/>
        </w:rPr>
        <w:t xml:space="preserve"> –</w:t>
      </w:r>
      <w:r w:rsidR="00057A43">
        <w:rPr>
          <w:color w:val="61646A"/>
        </w:rPr>
        <w:t xml:space="preserve"> </w:t>
      </w:r>
      <w:r w:rsidR="00206A70">
        <w:rPr>
          <w:color w:val="61646A"/>
        </w:rPr>
        <w:t>means</w:t>
      </w:r>
      <w:r w:rsidR="00057A43" w:rsidRPr="00D0386B">
        <w:rPr>
          <w:color w:val="61646A"/>
        </w:rPr>
        <w:t xml:space="preserve"> </w:t>
      </w:r>
      <w:r w:rsidR="001306DF">
        <w:rPr>
          <w:color w:val="61646A"/>
        </w:rPr>
        <w:t>S</w:t>
      </w:r>
      <w:r w:rsidR="00057A43" w:rsidRPr="00D0386B">
        <w:rPr>
          <w:color w:val="61646A"/>
        </w:rPr>
        <w:t xml:space="preserve">pouses and </w:t>
      </w:r>
      <w:r w:rsidR="001306DF">
        <w:rPr>
          <w:color w:val="61646A"/>
        </w:rPr>
        <w:t>M</w:t>
      </w:r>
      <w:r w:rsidR="00057A43" w:rsidRPr="00D0386B">
        <w:rPr>
          <w:color w:val="61646A"/>
        </w:rPr>
        <w:t>inor dependent children living at or doing business at the same address.</w:t>
      </w:r>
    </w:p>
    <w:p w14:paraId="532A9601" w14:textId="25272890" w:rsidR="00C30C03" w:rsidRDefault="006320F0" w:rsidP="00C30C03">
      <w:pPr>
        <w:pStyle w:val="BodyText"/>
        <w:spacing w:after="120"/>
        <w:ind w:left="0"/>
        <w:jc w:val="both"/>
      </w:pPr>
      <w:r w:rsidRPr="006320F0">
        <w:rPr>
          <w:bCs/>
          <w:color w:val="61646A"/>
        </w:rPr>
        <w:t>“</w:t>
      </w:r>
      <w:r w:rsidR="009807D1" w:rsidRPr="006320F0">
        <w:rPr>
          <w:b/>
          <w:color w:val="61646A"/>
        </w:rPr>
        <w:t>Good Standing</w:t>
      </w:r>
      <w:r w:rsidRPr="006320F0">
        <w:rPr>
          <w:bCs/>
          <w:color w:val="61646A"/>
        </w:rPr>
        <w:t>”</w:t>
      </w:r>
      <w:r w:rsidR="009807D1" w:rsidRPr="00C30C03">
        <w:rPr>
          <w:bCs/>
          <w:color w:val="61646A"/>
        </w:rPr>
        <w:t xml:space="preserve"> –</w:t>
      </w:r>
      <w:r w:rsidR="009807D1" w:rsidRPr="00FC11AE">
        <w:rPr>
          <w:b/>
          <w:color w:val="61646A"/>
        </w:rPr>
        <w:t xml:space="preserve"> </w:t>
      </w:r>
      <w:r w:rsidR="009807D1" w:rsidRPr="00FC11AE">
        <w:rPr>
          <w:color w:val="61646A"/>
        </w:rPr>
        <w:t>has the meaning set forth in the Compensation Plan.</w:t>
      </w:r>
    </w:p>
    <w:p w14:paraId="325B6A1D" w14:textId="39B4B1F8" w:rsidR="00C30C03" w:rsidRDefault="006320F0" w:rsidP="00C30C03">
      <w:pPr>
        <w:pStyle w:val="BodyText"/>
        <w:spacing w:after="120"/>
        <w:ind w:left="0"/>
        <w:jc w:val="both"/>
      </w:pPr>
      <w:r w:rsidRPr="006320F0">
        <w:rPr>
          <w:bCs/>
          <w:color w:val="61646A"/>
        </w:rPr>
        <w:t>“</w:t>
      </w:r>
      <w:r w:rsidR="009807D1" w:rsidRPr="006320F0">
        <w:rPr>
          <w:b/>
          <w:color w:val="61646A"/>
        </w:rPr>
        <w:t>Group Sales Volume</w:t>
      </w:r>
      <w:r w:rsidRPr="006320F0">
        <w:rPr>
          <w:bCs/>
          <w:color w:val="61646A"/>
        </w:rPr>
        <w:t>”</w:t>
      </w:r>
      <w:r w:rsidR="009807D1" w:rsidRPr="00C30C03">
        <w:rPr>
          <w:bCs/>
          <w:color w:val="61646A"/>
        </w:rPr>
        <w:t xml:space="preserve"> –</w:t>
      </w:r>
      <w:r w:rsidR="009807D1" w:rsidRPr="00FC11AE">
        <w:rPr>
          <w:b/>
          <w:color w:val="61646A"/>
        </w:rPr>
        <w:t xml:space="preserve"> </w:t>
      </w:r>
      <w:r w:rsidR="009807D1" w:rsidRPr="00FC11AE">
        <w:rPr>
          <w:color w:val="61646A"/>
        </w:rPr>
        <w:t>has the meaning set forth in the Compensation Plan.</w:t>
      </w:r>
    </w:p>
    <w:p w14:paraId="08DBDEE3" w14:textId="45424F04" w:rsidR="00C30C03" w:rsidRDefault="006320F0" w:rsidP="00C30C03">
      <w:pPr>
        <w:pStyle w:val="BodyText"/>
        <w:spacing w:after="120"/>
        <w:ind w:left="0"/>
        <w:jc w:val="both"/>
      </w:pPr>
      <w:r w:rsidRPr="006320F0">
        <w:rPr>
          <w:bCs/>
          <w:color w:val="61646A"/>
        </w:rPr>
        <w:t>“</w:t>
      </w:r>
      <w:r w:rsidR="009807D1" w:rsidRPr="006320F0">
        <w:rPr>
          <w:b/>
          <w:color w:val="61646A"/>
        </w:rPr>
        <w:t>Immediate Household</w:t>
      </w:r>
      <w:r w:rsidRPr="006320F0">
        <w:rPr>
          <w:bCs/>
          <w:color w:val="61646A"/>
        </w:rPr>
        <w:t>”</w:t>
      </w:r>
      <w:r w:rsidR="009807D1" w:rsidRPr="00C30C03">
        <w:rPr>
          <w:bCs/>
          <w:color w:val="61646A"/>
        </w:rPr>
        <w:t xml:space="preserve"> –</w:t>
      </w:r>
      <w:r w:rsidR="009807D1" w:rsidRPr="00FC11AE">
        <w:rPr>
          <w:b/>
          <w:color w:val="61646A"/>
        </w:rPr>
        <w:t xml:space="preserve"> </w:t>
      </w:r>
      <w:r w:rsidR="009807D1" w:rsidRPr="00FC11AE">
        <w:rPr>
          <w:color w:val="61646A"/>
        </w:rPr>
        <w:t>means heads of household and dependent family members residing at the same house.</w:t>
      </w:r>
    </w:p>
    <w:p w14:paraId="013A7CF6" w14:textId="76B1E45B" w:rsidR="00A057F2" w:rsidRDefault="00EF4BF8" w:rsidP="00A057F2">
      <w:pPr>
        <w:pStyle w:val="BodyText"/>
        <w:spacing w:after="120"/>
        <w:ind w:left="0"/>
        <w:jc w:val="both"/>
        <w:rPr>
          <w:color w:val="61646A"/>
        </w:rPr>
      </w:pPr>
      <w:r w:rsidRPr="00EF4BF8">
        <w:rPr>
          <w:bCs/>
          <w:color w:val="61646A"/>
        </w:rPr>
        <w:t>“</w:t>
      </w:r>
      <w:r w:rsidR="00A057F2" w:rsidRPr="00EF4BF8">
        <w:rPr>
          <w:b/>
          <w:color w:val="61646A"/>
        </w:rPr>
        <w:t>LifeVantage</w:t>
      </w:r>
      <w:r w:rsidRPr="00EF4BF8">
        <w:rPr>
          <w:bCs/>
          <w:color w:val="61646A"/>
        </w:rPr>
        <w:t>”</w:t>
      </w:r>
      <w:r w:rsidR="00A057F2" w:rsidRPr="00EF4BF8">
        <w:rPr>
          <w:bCs/>
          <w:color w:val="61646A"/>
        </w:rPr>
        <w:t xml:space="preserve"> or </w:t>
      </w:r>
      <w:r w:rsidRPr="00EF4BF8">
        <w:rPr>
          <w:bCs/>
          <w:color w:val="61646A"/>
        </w:rPr>
        <w:t>“</w:t>
      </w:r>
      <w:r w:rsidR="00A057F2" w:rsidRPr="00EF4BF8">
        <w:rPr>
          <w:b/>
          <w:color w:val="61646A"/>
        </w:rPr>
        <w:t>Company</w:t>
      </w:r>
      <w:r w:rsidRPr="00EF4BF8">
        <w:rPr>
          <w:bCs/>
          <w:color w:val="61646A"/>
        </w:rPr>
        <w:t>”</w:t>
      </w:r>
      <w:r w:rsidR="00A057F2" w:rsidRPr="00EF4BF8">
        <w:rPr>
          <w:bCs/>
          <w:color w:val="61646A"/>
        </w:rPr>
        <w:t xml:space="preserve"> – means LifeVantage Australia Pty. Ltd. and any parent</w:t>
      </w:r>
      <w:r w:rsidR="00A057F2" w:rsidRPr="00FC11AE">
        <w:rPr>
          <w:color w:val="61646A"/>
        </w:rPr>
        <w:t>, affiliates and/or subsidiar</w:t>
      </w:r>
      <w:r w:rsidR="004032FB">
        <w:rPr>
          <w:color w:val="61646A"/>
        </w:rPr>
        <w:t>ies.</w:t>
      </w:r>
    </w:p>
    <w:p w14:paraId="67DB64D6" w14:textId="32987083" w:rsidR="00C30C03" w:rsidRDefault="00EF4BF8" w:rsidP="00C30C03">
      <w:pPr>
        <w:pStyle w:val="BodyText"/>
        <w:spacing w:after="120"/>
        <w:ind w:left="0"/>
        <w:jc w:val="both"/>
      </w:pPr>
      <w:r w:rsidRPr="00EF4BF8">
        <w:rPr>
          <w:bCs/>
          <w:color w:val="61646A"/>
        </w:rPr>
        <w:t>“</w:t>
      </w:r>
      <w:r w:rsidR="009807D1" w:rsidRPr="00EF4BF8">
        <w:rPr>
          <w:b/>
          <w:color w:val="61646A"/>
        </w:rPr>
        <w:t>LifeVantage Consultant</w:t>
      </w:r>
      <w:r w:rsidRPr="00EF4BF8">
        <w:rPr>
          <w:bCs/>
          <w:color w:val="61646A"/>
        </w:rPr>
        <w:t>”</w:t>
      </w:r>
      <w:r w:rsidR="008068AF" w:rsidRPr="00EF4BF8">
        <w:rPr>
          <w:bCs/>
          <w:color w:val="61646A"/>
        </w:rPr>
        <w:t xml:space="preserve"> or </w:t>
      </w:r>
      <w:r w:rsidRPr="00EF4BF8">
        <w:rPr>
          <w:bCs/>
          <w:color w:val="61646A"/>
        </w:rPr>
        <w:t>“</w:t>
      </w:r>
      <w:r w:rsidR="008068AF" w:rsidRPr="00EF4BF8">
        <w:rPr>
          <w:b/>
          <w:color w:val="61646A"/>
        </w:rPr>
        <w:t>Consultant</w:t>
      </w:r>
      <w:r w:rsidRPr="00EF4BF8">
        <w:rPr>
          <w:bCs/>
          <w:color w:val="61646A"/>
        </w:rPr>
        <w:t>”</w:t>
      </w:r>
      <w:r w:rsidR="009807D1" w:rsidRPr="00EF4BF8">
        <w:rPr>
          <w:bCs/>
          <w:color w:val="61646A"/>
        </w:rPr>
        <w:t xml:space="preserve"> – </w:t>
      </w:r>
      <w:r w:rsidR="00C07B83" w:rsidRPr="00EF4BF8">
        <w:rPr>
          <w:bCs/>
          <w:color w:val="61646A"/>
        </w:rPr>
        <w:t>has the meaning set forth in Section 1.</w:t>
      </w:r>
      <w:r w:rsidR="00863E7D">
        <w:rPr>
          <w:bCs/>
          <w:color w:val="61646A"/>
        </w:rPr>
        <w:t>3</w:t>
      </w:r>
      <w:r w:rsidR="00C07B83" w:rsidRPr="00EF4BF8">
        <w:rPr>
          <w:bCs/>
          <w:color w:val="61646A"/>
        </w:rPr>
        <w:t xml:space="preserve"> of the Application</w:t>
      </w:r>
      <w:r w:rsidR="009807D1" w:rsidRPr="00FC11AE">
        <w:rPr>
          <w:color w:val="61646A"/>
        </w:rPr>
        <w:t>.</w:t>
      </w:r>
    </w:p>
    <w:p w14:paraId="57B92757" w14:textId="7C60AD66" w:rsidR="00C30C03" w:rsidRDefault="00EF4BF8" w:rsidP="00C30C03">
      <w:pPr>
        <w:pStyle w:val="BodyText"/>
        <w:spacing w:after="120"/>
        <w:ind w:left="0"/>
        <w:jc w:val="both"/>
      </w:pPr>
      <w:r w:rsidRPr="00EF4BF8">
        <w:rPr>
          <w:bCs/>
          <w:color w:val="61646A"/>
        </w:rPr>
        <w:t>“</w:t>
      </w:r>
      <w:r w:rsidR="009A167B" w:rsidRPr="00EF4BF8">
        <w:rPr>
          <w:b/>
          <w:color w:val="61646A"/>
        </w:rPr>
        <w:t>LifeVantage Consultant Agreement</w:t>
      </w:r>
      <w:r w:rsidRPr="00EF4BF8">
        <w:rPr>
          <w:bCs/>
          <w:color w:val="61646A"/>
        </w:rPr>
        <w:t>”</w:t>
      </w:r>
      <w:r w:rsidR="009A167B" w:rsidRPr="00EF4BF8">
        <w:rPr>
          <w:bCs/>
          <w:color w:val="61646A"/>
        </w:rPr>
        <w:t xml:space="preserve">, </w:t>
      </w:r>
      <w:r w:rsidRPr="00EF4BF8">
        <w:rPr>
          <w:bCs/>
          <w:color w:val="61646A"/>
        </w:rPr>
        <w:t>“</w:t>
      </w:r>
      <w:r w:rsidR="009A167B" w:rsidRPr="00EF4BF8">
        <w:rPr>
          <w:b/>
          <w:color w:val="61646A"/>
        </w:rPr>
        <w:t>Consultant Agreement</w:t>
      </w:r>
      <w:r w:rsidRPr="00EF4BF8">
        <w:rPr>
          <w:bCs/>
          <w:color w:val="61646A"/>
        </w:rPr>
        <w:t>”</w:t>
      </w:r>
      <w:r w:rsidR="009A167B" w:rsidRPr="00EF4BF8">
        <w:rPr>
          <w:bCs/>
          <w:color w:val="61646A"/>
        </w:rPr>
        <w:t xml:space="preserve"> or </w:t>
      </w:r>
      <w:r w:rsidRPr="00EF4BF8">
        <w:rPr>
          <w:bCs/>
          <w:color w:val="61646A"/>
        </w:rPr>
        <w:t>“</w:t>
      </w:r>
      <w:r w:rsidR="009A167B" w:rsidRPr="00EF4BF8">
        <w:rPr>
          <w:b/>
          <w:color w:val="61646A"/>
        </w:rPr>
        <w:t>Agreement</w:t>
      </w:r>
      <w:r w:rsidRPr="00EF4BF8">
        <w:rPr>
          <w:bCs/>
          <w:color w:val="61646A"/>
        </w:rPr>
        <w:t>”</w:t>
      </w:r>
      <w:r w:rsidR="009A167B" w:rsidRPr="00EF4BF8">
        <w:rPr>
          <w:bCs/>
          <w:color w:val="61646A"/>
        </w:rPr>
        <w:t xml:space="preserve"> – means the contract</w:t>
      </w:r>
      <w:r w:rsidR="009A167B" w:rsidRPr="00FC11AE">
        <w:rPr>
          <w:color w:val="61646A"/>
        </w:rPr>
        <w:t xml:space="preserve"> between Company </w:t>
      </w:r>
      <w:r w:rsidR="0077196C">
        <w:rPr>
          <w:color w:val="61646A"/>
        </w:rPr>
        <w:t xml:space="preserve">and </w:t>
      </w:r>
      <w:r w:rsidR="009A167B" w:rsidRPr="00FC11AE">
        <w:rPr>
          <w:color w:val="61646A"/>
        </w:rPr>
        <w:t xml:space="preserve">Consultant as defined in </w:t>
      </w:r>
      <w:r w:rsidR="0077196C">
        <w:rPr>
          <w:color w:val="61646A"/>
        </w:rPr>
        <w:t>S</w:t>
      </w:r>
      <w:r w:rsidR="009A167B" w:rsidRPr="00FC11AE">
        <w:rPr>
          <w:color w:val="61646A"/>
        </w:rPr>
        <w:t>ection 2.1</w:t>
      </w:r>
      <w:r w:rsidR="0077196C">
        <w:rPr>
          <w:color w:val="61646A"/>
        </w:rPr>
        <w:t xml:space="preserve"> of these P&amp;Ps.</w:t>
      </w:r>
    </w:p>
    <w:p w14:paraId="51F4AF13" w14:textId="4454952E" w:rsidR="005C678C" w:rsidRDefault="00FB5305" w:rsidP="007E25F4">
      <w:pPr>
        <w:pStyle w:val="BodyText"/>
        <w:spacing w:after="120"/>
        <w:ind w:left="0"/>
        <w:jc w:val="both"/>
      </w:pPr>
      <w:r w:rsidRPr="00FB5305">
        <w:rPr>
          <w:color w:val="61646A"/>
        </w:rPr>
        <w:t>“</w:t>
      </w:r>
      <w:r w:rsidR="00E51AEB" w:rsidRPr="00FB5305">
        <w:rPr>
          <w:b/>
          <w:bCs/>
          <w:color w:val="61646A"/>
        </w:rPr>
        <w:t>LifeVantage Consultant Business</w:t>
      </w:r>
      <w:r w:rsidRPr="00FB5305">
        <w:rPr>
          <w:color w:val="61646A"/>
        </w:rPr>
        <w:t>”</w:t>
      </w:r>
      <w:r w:rsidR="00E51AEB" w:rsidRPr="00C30C03">
        <w:rPr>
          <w:color w:val="61646A"/>
        </w:rPr>
        <w:t xml:space="preserve"> or</w:t>
      </w:r>
      <w:r w:rsidR="00E51AEB" w:rsidRPr="00222069">
        <w:rPr>
          <w:b/>
          <w:bCs/>
          <w:color w:val="61646A"/>
        </w:rPr>
        <w:t xml:space="preserve"> </w:t>
      </w:r>
      <w:r w:rsidRPr="00FB5305">
        <w:rPr>
          <w:color w:val="61646A"/>
        </w:rPr>
        <w:t>“</w:t>
      </w:r>
      <w:r w:rsidR="00E51AEB" w:rsidRPr="00FB5305">
        <w:rPr>
          <w:b/>
          <w:bCs/>
          <w:color w:val="61646A"/>
        </w:rPr>
        <w:t>Business</w:t>
      </w:r>
      <w:r w:rsidRPr="00FB5305">
        <w:rPr>
          <w:color w:val="61646A"/>
        </w:rPr>
        <w:t>”</w:t>
      </w:r>
      <w:r w:rsidR="00E51AEB" w:rsidRPr="00C30C03">
        <w:rPr>
          <w:color w:val="61646A"/>
        </w:rPr>
        <w:t xml:space="preserve"> –</w:t>
      </w:r>
      <w:r w:rsidR="00E51AEB">
        <w:rPr>
          <w:color w:val="61646A"/>
        </w:rPr>
        <w:t xml:space="preserve"> means the business operated by Consultant pur</w:t>
      </w:r>
      <w:r w:rsidR="00222069">
        <w:rPr>
          <w:color w:val="61646A"/>
        </w:rPr>
        <w:t>suant to an Accepted LifeVantage Consultant Agreement.</w:t>
      </w:r>
    </w:p>
    <w:p w14:paraId="52863991" w14:textId="47E145E9" w:rsidR="00C75A4D" w:rsidRDefault="00C75A4D" w:rsidP="00C75A4D">
      <w:pPr>
        <w:pStyle w:val="BodyText"/>
        <w:spacing w:after="120"/>
        <w:ind w:left="0"/>
        <w:jc w:val="both"/>
        <w:rPr>
          <w:bCs/>
          <w:color w:val="61646A"/>
        </w:rPr>
      </w:pPr>
      <w:r w:rsidRPr="00C75A4D">
        <w:rPr>
          <w:bCs/>
          <w:color w:val="61646A"/>
        </w:rPr>
        <w:t>“</w:t>
      </w:r>
      <w:r w:rsidRPr="00FB06E1">
        <w:rPr>
          <w:b/>
          <w:color w:val="61646A"/>
        </w:rPr>
        <w:t>LifeVantage</w:t>
      </w:r>
      <w:r>
        <w:rPr>
          <w:b/>
          <w:color w:val="61646A"/>
        </w:rPr>
        <w:t xml:space="preserve"> </w:t>
      </w:r>
      <w:r w:rsidRPr="00D80E9A">
        <w:rPr>
          <w:b/>
          <w:color w:val="61646A"/>
        </w:rPr>
        <w:t>Customer Agreement</w:t>
      </w:r>
      <w:r w:rsidRPr="00C75A4D">
        <w:rPr>
          <w:bCs/>
          <w:color w:val="61646A"/>
        </w:rPr>
        <w:t>”</w:t>
      </w:r>
      <w:r w:rsidRPr="00D467F7">
        <w:rPr>
          <w:bCs/>
          <w:color w:val="61646A"/>
        </w:rPr>
        <w:t xml:space="preserve"> </w:t>
      </w:r>
      <w:r>
        <w:rPr>
          <w:bCs/>
          <w:color w:val="61646A"/>
        </w:rPr>
        <w:t>or “</w:t>
      </w:r>
      <w:r w:rsidRPr="00C75A4D">
        <w:rPr>
          <w:b/>
          <w:color w:val="61646A"/>
        </w:rPr>
        <w:t>Customer Agreement</w:t>
      </w:r>
      <w:r>
        <w:rPr>
          <w:bCs/>
          <w:color w:val="61646A"/>
        </w:rPr>
        <w:t>”</w:t>
      </w:r>
      <w:r w:rsidRPr="00D467F7">
        <w:rPr>
          <w:bCs/>
          <w:color w:val="61646A"/>
        </w:rPr>
        <w:t>–</w:t>
      </w:r>
      <w:r w:rsidRPr="00D80E9A">
        <w:rPr>
          <w:b/>
          <w:color w:val="61646A"/>
        </w:rPr>
        <w:t xml:space="preserve"> </w:t>
      </w:r>
      <w:r>
        <w:rPr>
          <w:bCs/>
          <w:color w:val="61646A"/>
        </w:rPr>
        <w:t>has the meaning set forth in Section 1.</w:t>
      </w:r>
      <w:r w:rsidR="00072356">
        <w:rPr>
          <w:bCs/>
          <w:color w:val="61646A"/>
        </w:rPr>
        <w:t>5</w:t>
      </w:r>
      <w:r>
        <w:rPr>
          <w:bCs/>
          <w:color w:val="61646A"/>
        </w:rPr>
        <w:t xml:space="preserve"> of the Application.</w:t>
      </w:r>
    </w:p>
    <w:p w14:paraId="19F6A10F" w14:textId="258D75D9" w:rsidR="00FB06E1" w:rsidRPr="00FB06E1" w:rsidRDefault="00FB06E1" w:rsidP="00C75A4D">
      <w:pPr>
        <w:pStyle w:val="BodyText"/>
        <w:spacing w:after="120"/>
        <w:ind w:left="0"/>
        <w:jc w:val="both"/>
        <w:rPr>
          <w:color w:val="61646A"/>
        </w:rPr>
      </w:pPr>
      <w:r w:rsidRPr="00FB06E1">
        <w:rPr>
          <w:bCs/>
          <w:color w:val="61646A"/>
          <w:spacing w:val="-2"/>
        </w:rPr>
        <w:t>“</w:t>
      </w:r>
      <w:r w:rsidRPr="00FB06E1">
        <w:rPr>
          <w:b/>
          <w:color w:val="61646A"/>
          <w:spacing w:val="-2"/>
        </w:rPr>
        <w:t>LifeVantage Products</w:t>
      </w:r>
      <w:r w:rsidRPr="00FB06E1">
        <w:rPr>
          <w:bCs/>
          <w:color w:val="61646A"/>
          <w:spacing w:val="-2"/>
        </w:rPr>
        <w:t>” or “</w:t>
      </w:r>
      <w:r w:rsidRPr="00FB06E1">
        <w:rPr>
          <w:b/>
          <w:color w:val="61646A"/>
          <w:spacing w:val="-2"/>
        </w:rPr>
        <w:t>Products</w:t>
      </w:r>
      <w:r w:rsidRPr="00FB06E1">
        <w:rPr>
          <w:bCs/>
          <w:color w:val="61646A"/>
          <w:spacing w:val="-2"/>
        </w:rPr>
        <w:t>” have the meaning set forth in Section 1.5 of the Terms of Sale</w:t>
      </w:r>
    </w:p>
    <w:p w14:paraId="5208AB4E" w14:textId="3DBEACB4" w:rsidR="005C678C" w:rsidRDefault="00DF70AF" w:rsidP="005C678C">
      <w:pPr>
        <w:pStyle w:val="BodyText"/>
        <w:spacing w:after="120"/>
        <w:ind w:left="0"/>
        <w:jc w:val="both"/>
      </w:pPr>
      <w:r w:rsidRPr="00DF70AF">
        <w:rPr>
          <w:color w:val="61646A"/>
        </w:rPr>
        <w:t>“</w:t>
      </w:r>
      <w:r w:rsidR="008E2DDB" w:rsidRPr="00DF70AF">
        <w:rPr>
          <w:b/>
          <w:bCs/>
          <w:color w:val="61646A"/>
        </w:rPr>
        <w:t>Managing Consultant 1</w:t>
      </w:r>
      <w:r w:rsidRPr="00DF70AF">
        <w:rPr>
          <w:color w:val="61646A"/>
        </w:rPr>
        <w:t>”</w:t>
      </w:r>
      <w:r w:rsidR="008E2DDB" w:rsidRPr="005C678C">
        <w:rPr>
          <w:color w:val="61646A"/>
        </w:rPr>
        <w:t xml:space="preserve"> –</w:t>
      </w:r>
      <w:r w:rsidR="008E2DDB">
        <w:rPr>
          <w:color w:val="61646A"/>
        </w:rPr>
        <w:t xml:space="preserve"> has the meaning set forth </w:t>
      </w:r>
      <w:r w:rsidR="00367D34">
        <w:rPr>
          <w:color w:val="61646A"/>
        </w:rPr>
        <w:t>in the Compensation Plan.</w:t>
      </w:r>
    </w:p>
    <w:p w14:paraId="054ED1FD" w14:textId="2E9C0DAD" w:rsidR="005C678C" w:rsidRDefault="00DF70AF" w:rsidP="005C678C">
      <w:pPr>
        <w:pStyle w:val="BodyText"/>
        <w:spacing w:after="120"/>
        <w:ind w:left="0"/>
        <w:jc w:val="both"/>
        <w:rPr>
          <w:color w:val="61646A"/>
        </w:rPr>
      </w:pPr>
      <w:r w:rsidRPr="00DF70AF">
        <w:rPr>
          <w:color w:val="61646A"/>
        </w:rPr>
        <w:t>“</w:t>
      </w:r>
      <w:r w:rsidR="009E2815" w:rsidRPr="00DF70AF">
        <w:rPr>
          <w:b/>
          <w:bCs/>
          <w:color w:val="61646A"/>
        </w:rPr>
        <w:t>Materials</w:t>
      </w:r>
      <w:r w:rsidRPr="00DF70AF">
        <w:rPr>
          <w:color w:val="61646A"/>
        </w:rPr>
        <w:t>”</w:t>
      </w:r>
      <w:r w:rsidR="009E2815" w:rsidRPr="005C678C">
        <w:rPr>
          <w:color w:val="61646A"/>
        </w:rPr>
        <w:t xml:space="preserve"> –</w:t>
      </w:r>
      <w:r w:rsidR="009E2815">
        <w:rPr>
          <w:color w:val="61646A"/>
        </w:rPr>
        <w:t xml:space="preserve"> has the meaning set forth in </w:t>
      </w:r>
      <w:r w:rsidR="00B108CB">
        <w:rPr>
          <w:color w:val="61646A"/>
        </w:rPr>
        <w:t>Section 8.1 of these P&amp;Ps</w:t>
      </w:r>
      <w:r w:rsidR="009E2815">
        <w:rPr>
          <w:color w:val="61646A"/>
        </w:rPr>
        <w:t>.</w:t>
      </w:r>
    </w:p>
    <w:p w14:paraId="108C2722" w14:textId="557320FB" w:rsidR="001306DF" w:rsidRDefault="001306DF" w:rsidP="005C678C">
      <w:pPr>
        <w:pStyle w:val="BodyText"/>
        <w:spacing w:after="120"/>
        <w:ind w:left="0"/>
        <w:jc w:val="both"/>
      </w:pPr>
      <w:r>
        <w:rPr>
          <w:color w:val="61646A"/>
        </w:rPr>
        <w:t>“</w:t>
      </w:r>
      <w:r w:rsidRPr="001306DF">
        <w:rPr>
          <w:b/>
          <w:bCs/>
          <w:color w:val="61646A"/>
        </w:rPr>
        <w:t>Minor</w:t>
      </w:r>
      <w:r>
        <w:rPr>
          <w:color w:val="61646A"/>
        </w:rPr>
        <w:t>” – has the meaning set forth in</w:t>
      </w:r>
      <w:r w:rsidRPr="00D0386B">
        <w:rPr>
          <w:color w:val="61646A"/>
        </w:rPr>
        <w:t xml:space="preserve"> in Section 4.3</w:t>
      </w:r>
      <w:r>
        <w:rPr>
          <w:color w:val="61646A"/>
        </w:rPr>
        <w:t xml:space="preserve"> of these P&amp;Ps.</w:t>
      </w:r>
    </w:p>
    <w:p w14:paraId="27BAAC5D" w14:textId="2B4C10C3" w:rsidR="005C678C" w:rsidRDefault="00DF70AF" w:rsidP="005C678C">
      <w:pPr>
        <w:pStyle w:val="BodyText"/>
        <w:spacing w:after="120"/>
        <w:ind w:left="0"/>
        <w:jc w:val="both"/>
        <w:rPr>
          <w:bCs/>
          <w:color w:val="61646A"/>
        </w:rPr>
      </w:pPr>
      <w:r w:rsidRPr="00DF70AF">
        <w:rPr>
          <w:bCs/>
          <w:color w:val="61646A"/>
        </w:rPr>
        <w:t>“</w:t>
      </w:r>
      <w:r w:rsidR="009807D1" w:rsidRPr="00DF70AF">
        <w:rPr>
          <w:b/>
          <w:color w:val="61646A"/>
        </w:rPr>
        <w:t>Official LifeVantage Materials</w:t>
      </w:r>
      <w:r w:rsidRPr="00DF70AF">
        <w:rPr>
          <w:bCs/>
          <w:color w:val="61646A"/>
        </w:rPr>
        <w:t>”</w:t>
      </w:r>
      <w:r w:rsidR="009807D1" w:rsidRPr="005C678C">
        <w:rPr>
          <w:bCs/>
          <w:color w:val="61646A"/>
        </w:rPr>
        <w:t xml:space="preserve"> –</w:t>
      </w:r>
      <w:r w:rsidR="009807D1" w:rsidRPr="00FC11AE">
        <w:rPr>
          <w:b/>
          <w:color w:val="61646A"/>
        </w:rPr>
        <w:t xml:space="preserve"> </w:t>
      </w:r>
      <w:r w:rsidR="0081208B" w:rsidRPr="0081208B">
        <w:rPr>
          <w:bCs/>
          <w:color w:val="61646A"/>
        </w:rPr>
        <w:t>has the meaning set forth in Section 1.</w:t>
      </w:r>
      <w:r>
        <w:rPr>
          <w:bCs/>
          <w:color w:val="61646A"/>
        </w:rPr>
        <w:t>7</w:t>
      </w:r>
      <w:r w:rsidR="0081208B" w:rsidRPr="0081208B">
        <w:rPr>
          <w:bCs/>
          <w:color w:val="61646A"/>
        </w:rPr>
        <w:t xml:space="preserve"> of the Application</w:t>
      </w:r>
      <w:r w:rsidR="009807D1" w:rsidRPr="0081208B">
        <w:rPr>
          <w:bCs/>
          <w:color w:val="61646A"/>
        </w:rPr>
        <w:t>.</w:t>
      </w:r>
    </w:p>
    <w:p w14:paraId="2339AD79" w14:textId="7D85316F" w:rsidR="00A6276E" w:rsidRDefault="00A6276E" w:rsidP="005C678C">
      <w:pPr>
        <w:pStyle w:val="BodyText"/>
        <w:spacing w:after="120"/>
        <w:ind w:left="0"/>
        <w:jc w:val="both"/>
      </w:pPr>
      <w:r>
        <w:rPr>
          <w:bCs/>
          <w:color w:val="61646A"/>
        </w:rPr>
        <w:t>“</w:t>
      </w:r>
      <w:r w:rsidRPr="00A6276E">
        <w:rPr>
          <w:b/>
          <w:color w:val="61646A"/>
        </w:rPr>
        <w:t>Order Experiences</w:t>
      </w:r>
      <w:r>
        <w:rPr>
          <w:bCs/>
          <w:color w:val="61646A"/>
        </w:rPr>
        <w:t xml:space="preserve">” – have the meaning set forth in </w:t>
      </w:r>
      <w:r>
        <w:rPr>
          <w:bCs/>
          <w:color w:val="61646A"/>
        </w:rPr>
        <w:lastRenderedPageBreak/>
        <w:t>Section 1.8 of the Terms of Sale.</w:t>
      </w:r>
    </w:p>
    <w:p w14:paraId="375B686D" w14:textId="5852552F" w:rsidR="005C678C" w:rsidRDefault="00DF70AF" w:rsidP="005C678C">
      <w:pPr>
        <w:pStyle w:val="BodyText"/>
        <w:spacing w:after="120"/>
        <w:ind w:left="0"/>
        <w:jc w:val="both"/>
      </w:pPr>
      <w:r w:rsidRPr="00DF70AF">
        <w:rPr>
          <w:bCs/>
          <w:color w:val="61646A"/>
        </w:rPr>
        <w:t>“</w:t>
      </w:r>
      <w:r w:rsidR="009807D1" w:rsidRPr="00DF70AF">
        <w:rPr>
          <w:b/>
          <w:color w:val="61646A"/>
        </w:rPr>
        <w:t>Personal Sales Volume</w:t>
      </w:r>
      <w:r w:rsidRPr="00DF70AF">
        <w:rPr>
          <w:bCs/>
          <w:color w:val="61646A"/>
        </w:rPr>
        <w:t>”</w:t>
      </w:r>
      <w:r w:rsidR="009807D1" w:rsidRPr="005C678C">
        <w:rPr>
          <w:bCs/>
          <w:color w:val="61646A"/>
        </w:rPr>
        <w:t xml:space="preserve"> –</w:t>
      </w:r>
      <w:r w:rsidR="009807D1" w:rsidRPr="00FC11AE">
        <w:rPr>
          <w:b/>
          <w:color w:val="61646A"/>
        </w:rPr>
        <w:t xml:space="preserve"> </w:t>
      </w:r>
      <w:r w:rsidR="009807D1" w:rsidRPr="00FC11AE">
        <w:rPr>
          <w:color w:val="61646A"/>
        </w:rPr>
        <w:t>has the meaning set forth in the Compensation Plan.</w:t>
      </w:r>
    </w:p>
    <w:p w14:paraId="7914FF6C" w14:textId="1EC49F3A" w:rsidR="005C678C" w:rsidRDefault="00DF70AF" w:rsidP="005C678C">
      <w:pPr>
        <w:pStyle w:val="BodyText"/>
        <w:spacing w:after="120"/>
        <w:ind w:left="0"/>
        <w:jc w:val="both"/>
      </w:pPr>
      <w:r w:rsidRPr="00DF70AF">
        <w:rPr>
          <w:bCs/>
          <w:color w:val="61646A"/>
        </w:rPr>
        <w:t>“</w:t>
      </w:r>
      <w:r w:rsidR="009807D1" w:rsidRPr="00DF70AF">
        <w:rPr>
          <w:b/>
          <w:color w:val="61646A"/>
        </w:rPr>
        <w:t>Placement Sponsor</w:t>
      </w:r>
      <w:r w:rsidRPr="00DF70AF">
        <w:rPr>
          <w:bCs/>
          <w:color w:val="61646A"/>
        </w:rPr>
        <w:t>”</w:t>
      </w:r>
      <w:r w:rsidR="009807D1" w:rsidRPr="00DF70AF">
        <w:rPr>
          <w:bCs/>
          <w:color w:val="61646A"/>
        </w:rPr>
        <w:t xml:space="preserve"> –</w:t>
      </w:r>
      <w:r w:rsidR="009807D1" w:rsidRPr="00FC11AE">
        <w:rPr>
          <w:b/>
          <w:color w:val="61646A"/>
        </w:rPr>
        <w:t xml:space="preserve"> </w:t>
      </w:r>
      <w:r w:rsidR="009807D1" w:rsidRPr="00FC11AE">
        <w:rPr>
          <w:color w:val="61646A"/>
        </w:rPr>
        <w:t>has the meaning set forth in the Compensation Plan.</w:t>
      </w:r>
    </w:p>
    <w:p w14:paraId="60C20289" w14:textId="77777777" w:rsidR="001D50F6" w:rsidRDefault="00DF70AF" w:rsidP="001D50F6">
      <w:pPr>
        <w:pStyle w:val="BodyText"/>
        <w:spacing w:after="120"/>
        <w:ind w:left="0"/>
        <w:jc w:val="both"/>
        <w:rPr>
          <w:color w:val="61646A"/>
        </w:rPr>
      </w:pPr>
      <w:r w:rsidRPr="00DF70AF">
        <w:rPr>
          <w:bCs/>
          <w:color w:val="61646A"/>
        </w:rPr>
        <w:t>“</w:t>
      </w:r>
      <w:r w:rsidR="009807D1" w:rsidRPr="00DF70AF">
        <w:rPr>
          <w:b/>
          <w:color w:val="61646A"/>
        </w:rPr>
        <w:t>Placement Tree</w:t>
      </w:r>
      <w:r w:rsidRPr="00DF70AF">
        <w:rPr>
          <w:bCs/>
          <w:color w:val="61646A"/>
        </w:rPr>
        <w:t>”</w:t>
      </w:r>
      <w:r w:rsidR="009807D1" w:rsidRPr="00DF70AF">
        <w:rPr>
          <w:bCs/>
          <w:color w:val="61646A"/>
        </w:rPr>
        <w:t xml:space="preserve"> –</w:t>
      </w:r>
      <w:r w:rsidR="009807D1" w:rsidRPr="00FC11AE">
        <w:rPr>
          <w:b/>
          <w:color w:val="61646A"/>
        </w:rPr>
        <w:t xml:space="preserve"> </w:t>
      </w:r>
      <w:r w:rsidR="009807D1" w:rsidRPr="00FC11AE">
        <w:rPr>
          <w:color w:val="61646A"/>
        </w:rPr>
        <w:t>has the meaning set forth in the Compensation Plan.</w:t>
      </w:r>
    </w:p>
    <w:p w14:paraId="074DBA5B" w14:textId="42DE2F1B" w:rsidR="001C22F9" w:rsidRPr="001D50F6" w:rsidRDefault="001D50F6" w:rsidP="001D50F6">
      <w:pPr>
        <w:pStyle w:val="BodyText"/>
        <w:spacing w:after="120"/>
        <w:ind w:left="0"/>
        <w:jc w:val="both"/>
        <w:rPr>
          <w:color w:val="61646A"/>
        </w:rPr>
      </w:pPr>
      <w:r w:rsidRPr="008F60C5">
        <w:rPr>
          <w:bCs/>
          <w:color w:val="61646A"/>
          <w:spacing w:val="-2"/>
        </w:rPr>
        <w:t>“</w:t>
      </w:r>
      <w:r w:rsidRPr="008F60C5">
        <w:rPr>
          <w:b/>
          <w:color w:val="61646A"/>
          <w:spacing w:val="-2"/>
        </w:rPr>
        <w:t>Program</w:t>
      </w:r>
      <w:r w:rsidRPr="008F60C5">
        <w:rPr>
          <w:bCs/>
          <w:color w:val="61646A"/>
          <w:spacing w:val="-2"/>
        </w:rPr>
        <w:t xml:space="preserve">” means the LifeVantage independent contractor Consultant business opportunity, including the right to purchase and promote Products, enrol </w:t>
      </w:r>
      <w:r>
        <w:rPr>
          <w:bCs/>
          <w:color w:val="61646A"/>
          <w:spacing w:val="-2"/>
        </w:rPr>
        <w:t>Consultants and Customers</w:t>
      </w:r>
      <w:r w:rsidRPr="008F60C5">
        <w:rPr>
          <w:bCs/>
          <w:color w:val="61646A"/>
          <w:spacing w:val="-2"/>
        </w:rPr>
        <w:t xml:space="preserve"> where permitted, build a </w:t>
      </w:r>
      <w:r>
        <w:rPr>
          <w:bCs/>
          <w:color w:val="61646A"/>
          <w:spacing w:val="-2"/>
        </w:rPr>
        <w:t>Downline</w:t>
      </w:r>
      <w:r w:rsidRPr="008F60C5">
        <w:rPr>
          <w:bCs/>
          <w:color w:val="61646A"/>
          <w:spacing w:val="-2"/>
        </w:rPr>
        <w:t xml:space="preserve">, and earn </w:t>
      </w:r>
      <w:r>
        <w:rPr>
          <w:bCs/>
          <w:color w:val="61646A"/>
          <w:spacing w:val="-2"/>
        </w:rPr>
        <w:t>Commissions</w:t>
      </w:r>
      <w:r w:rsidRPr="008F60C5">
        <w:rPr>
          <w:bCs/>
          <w:color w:val="61646A"/>
          <w:spacing w:val="-2"/>
        </w:rPr>
        <w:t xml:space="preserve"> under the Compensation Plan subject to the </w:t>
      </w:r>
      <w:r>
        <w:rPr>
          <w:bCs/>
          <w:color w:val="61646A"/>
          <w:spacing w:val="-2"/>
        </w:rPr>
        <w:t>Consultant Agreement.</w:t>
      </w:r>
    </w:p>
    <w:p w14:paraId="16A0772C" w14:textId="57374AC9" w:rsidR="005C678C" w:rsidRDefault="00DF70AF" w:rsidP="00587914">
      <w:pPr>
        <w:pStyle w:val="BodyText"/>
        <w:spacing w:after="120"/>
        <w:ind w:left="0"/>
        <w:jc w:val="both"/>
      </w:pPr>
      <w:r w:rsidRPr="00DF70AF">
        <w:rPr>
          <w:bCs/>
          <w:color w:val="61646A"/>
        </w:rPr>
        <w:t>“</w:t>
      </w:r>
      <w:r w:rsidR="009807D1" w:rsidRPr="00DF70AF">
        <w:rPr>
          <w:b/>
          <w:color w:val="61646A"/>
        </w:rPr>
        <w:t>Recruit</w:t>
      </w:r>
      <w:r w:rsidRPr="00DF70AF">
        <w:rPr>
          <w:bCs/>
          <w:color w:val="61646A"/>
        </w:rPr>
        <w:t>”</w:t>
      </w:r>
      <w:r w:rsidR="009807D1" w:rsidRPr="005C678C">
        <w:rPr>
          <w:bCs/>
          <w:color w:val="61646A"/>
        </w:rPr>
        <w:t xml:space="preserve"> –</w:t>
      </w:r>
      <w:r w:rsidR="009807D1" w:rsidRPr="00FC11AE">
        <w:rPr>
          <w:b/>
          <w:color w:val="61646A"/>
        </w:rPr>
        <w:t xml:space="preserve"> </w:t>
      </w:r>
      <w:r w:rsidR="009807D1" w:rsidRPr="00FC11AE">
        <w:rPr>
          <w:color w:val="61646A"/>
        </w:rPr>
        <w:t xml:space="preserve">means the actual or attempted sponsorship, solicitation, enrolment, encouragement, or effort to influence in any other way, either directly, indirectly (including but not limited to the use of a website or social media), or through a third party, another LifeVantage Consultant to enrol or participate in a Competing Activity. This conduct constitutes Recruiting even if the Consultant’s actions are in response to an inquiry or </w:t>
      </w:r>
    </w:p>
    <w:p w14:paraId="6DB60131" w14:textId="3827B7BB" w:rsidR="005C678C" w:rsidRDefault="00DF70AF" w:rsidP="005C678C">
      <w:pPr>
        <w:pStyle w:val="BodyText"/>
        <w:spacing w:after="120"/>
        <w:ind w:left="0"/>
        <w:jc w:val="both"/>
      </w:pPr>
      <w:r w:rsidRPr="00DF70AF">
        <w:rPr>
          <w:bCs/>
          <w:color w:val="61646A"/>
        </w:rPr>
        <w:t>“</w:t>
      </w:r>
      <w:r w:rsidR="009807D1" w:rsidRPr="00DF70AF">
        <w:rPr>
          <w:b/>
          <w:color w:val="61646A"/>
        </w:rPr>
        <w:t>Sales Volume</w:t>
      </w:r>
      <w:r w:rsidRPr="00DF70AF">
        <w:rPr>
          <w:bCs/>
          <w:color w:val="61646A"/>
        </w:rPr>
        <w:t>”</w:t>
      </w:r>
      <w:r w:rsidR="009807D1" w:rsidRPr="005C678C">
        <w:rPr>
          <w:bCs/>
          <w:color w:val="61646A"/>
        </w:rPr>
        <w:t xml:space="preserve"> –</w:t>
      </w:r>
      <w:r w:rsidR="009807D1" w:rsidRPr="00FC11AE">
        <w:rPr>
          <w:b/>
          <w:color w:val="61646A"/>
        </w:rPr>
        <w:t xml:space="preserve"> </w:t>
      </w:r>
      <w:r w:rsidR="009807D1" w:rsidRPr="00FC11AE">
        <w:rPr>
          <w:color w:val="61646A"/>
        </w:rPr>
        <w:t>has the meaning set forth in the Compensation Plan.</w:t>
      </w:r>
    </w:p>
    <w:p w14:paraId="611ABCC6" w14:textId="285500E9" w:rsidR="005C678C" w:rsidRDefault="00DF70AF" w:rsidP="005C678C">
      <w:pPr>
        <w:pStyle w:val="BodyText"/>
        <w:spacing w:after="120"/>
        <w:ind w:left="0"/>
        <w:jc w:val="both"/>
        <w:rPr>
          <w:color w:val="61646A"/>
        </w:rPr>
      </w:pPr>
      <w:r w:rsidRPr="00DF70AF">
        <w:rPr>
          <w:bCs/>
          <w:color w:val="61646A"/>
        </w:rPr>
        <w:t>“</w:t>
      </w:r>
      <w:r w:rsidR="009807D1" w:rsidRPr="00DF70AF">
        <w:rPr>
          <w:b/>
          <w:color w:val="61646A"/>
        </w:rPr>
        <w:t>Sales Volume Requirement</w:t>
      </w:r>
      <w:r w:rsidRPr="00DF70AF">
        <w:rPr>
          <w:bCs/>
          <w:color w:val="61646A"/>
        </w:rPr>
        <w:t>”</w:t>
      </w:r>
      <w:r w:rsidR="009807D1" w:rsidRPr="005C678C">
        <w:rPr>
          <w:bCs/>
          <w:color w:val="61646A"/>
        </w:rPr>
        <w:t xml:space="preserve"> – </w:t>
      </w:r>
      <w:r w:rsidR="009807D1" w:rsidRPr="00FC11AE">
        <w:rPr>
          <w:color w:val="61646A"/>
        </w:rPr>
        <w:t>has the meaning set forth in the Compensation Plan.</w:t>
      </w:r>
    </w:p>
    <w:p w14:paraId="31126800" w14:textId="03FFD497" w:rsidR="001F74E0" w:rsidRDefault="001F74E0" w:rsidP="005C678C">
      <w:pPr>
        <w:pStyle w:val="BodyText"/>
        <w:spacing w:after="120"/>
        <w:ind w:left="0"/>
        <w:jc w:val="both"/>
      </w:pPr>
      <w:r>
        <w:rPr>
          <w:color w:val="61646A"/>
        </w:rPr>
        <w:t>“</w:t>
      </w:r>
      <w:r w:rsidRPr="00806151">
        <w:rPr>
          <w:b/>
          <w:bCs/>
          <w:color w:val="61646A"/>
        </w:rPr>
        <w:t>Spouse</w:t>
      </w:r>
      <w:r>
        <w:rPr>
          <w:color w:val="61646A"/>
        </w:rPr>
        <w:t xml:space="preserve">” </w:t>
      </w:r>
      <w:r w:rsidR="00806151">
        <w:rPr>
          <w:color w:val="61646A"/>
        </w:rPr>
        <w:t>–</w:t>
      </w:r>
      <w:r>
        <w:rPr>
          <w:color w:val="61646A"/>
        </w:rPr>
        <w:t xml:space="preserve"> </w:t>
      </w:r>
      <w:r w:rsidR="00806151">
        <w:rPr>
          <w:color w:val="61646A"/>
        </w:rPr>
        <w:t>mean husbands and wives or common-law couples.</w:t>
      </w:r>
    </w:p>
    <w:p w14:paraId="469DC790" w14:textId="6EC36F3B" w:rsidR="005C678C" w:rsidRDefault="00DF70AF" w:rsidP="005C678C">
      <w:pPr>
        <w:pStyle w:val="BodyText"/>
        <w:spacing w:after="120"/>
        <w:ind w:left="0"/>
        <w:jc w:val="both"/>
      </w:pPr>
      <w:r w:rsidRPr="00DF70AF">
        <w:rPr>
          <w:color w:val="61646A"/>
        </w:rPr>
        <w:t>“</w:t>
      </w:r>
      <w:r w:rsidR="00A04BDC" w:rsidRPr="00DF70AF">
        <w:rPr>
          <w:b/>
          <w:bCs/>
          <w:color w:val="61646A"/>
        </w:rPr>
        <w:t>Stacking</w:t>
      </w:r>
      <w:r w:rsidRPr="00DF70AF">
        <w:rPr>
          <w:color w:val="61646A"/>
        </w:rPr>
        <w:t>”</w:t>
      </w:r>
      <w:r w:rsidR="00A04BDC" w:rsidRPr="005C678C">
        <w:rPr>
          <w:color w:val="61646A"/>
        </w:rPr>
        <w:t xml:space="preserve"> –</w:t>
      </w:r>
      <w:r w:rsidR="00A04BDC" w:rsidRPr="00A04BDC">
        <w:rPr>
          <w:b/>
          <w:bCs/>
          <w:color w:val="61646A"/>
        </w:rPr>
        <w:t xml:space="preserve"> </w:t>
      </w:r>
      <w:r w:rsidR="00DA0153" w:rsidRPr="00587BD3">
        <w:rPr>
          <w:bCs/>
          <w:color w:val="61646A"/>
        </w:rPr>
        <w:t xml:space="preserve">has the meaning set forth in Section </w:t>
      </w:r>
      <w:r w:rsidR="00DA0153">
        <w:rPr>
          <w:bCs/>
          <w:color w:val="61646A"/>
        </w:rPr>
        <w:t>10</w:t>
      </w:r>
      <w:r w:rsidR="00DA0153" w:rsidRPr="00587BD3">
        <w:rPr>
          <w:bCs/>
          <w:color w:val="61646A"/>
        </w:rPr>
        <w:t>.4 of these P&amp;Ps</w:t>
      </w:r>
      <w:r w:rsidR="00DA0153">
        <w:rPr>
          <w:bCs/>
          <w:color w:val="61646A"/>
        </w:rPr>
        <w:t>.</w:t>
      </w:r>
    </w:p>
    <w:p w14:paraId="283D3DFF" w14:textId="6A623ACC" w:rsidR="005C678C" w:rsidRPr="006B1FD6" w:rsidRDefault="00DF70AF" w:rsidP="005C678C">
      <w:pPr>
        <w:pStyle w:val="BodyText"/>
        <w:spacing w:after="120"/>
        <w:ind w:left="0"/>
        <w:jc w:val="both"/>
        <w:rPr>
          <w:bCs/>
        </w:rPr>
      </w:pPr>
      <w:r w:rsidRPr="006B1FD6">
        <w:rPr>
          <w:bCs/>
          <w:color w:val="61646A"/>
        </w:rPr>
        <w:t>“</w:t>
      </w:r>
      <w:r w:rsidR="009807D1" w:rsidRPr="006B1FD6">
        <w:rPr>
          <w:b/>
          <w:color w:val="61646A"/>
        </w:rPr>
        <w:t>Subscription</w:t>
      </w:r>
      <w:r w:rsidRPr="006B1FD6">
        <w:rPr>
          <w:bCs/>
          <w:color w:val="61646A"/>
        </w:rPr>
        <w:t>”</w:t>
      </w:r>
      <w:r w:rsidR="009807D1" w:rsidRPr="006B1FD6">
        <w:rPr>
          <w:bCs/>
          <w:color w:val="61646A"/>
        </w:rPr>
        <w:t xml:space="preserve"> –</w:t>
      </w:r>
      <w:r w:rsidR="006B1FD6" w:rsidRPr="006B1FD6">
        <w:rPr>
          <w:bCs/>
          <w:color w:val="61646A"/>
        </w:rPr>
        <w:t xml:space="preserve"> has the meaning set forth in in Section 1.</w:t>
      </w:r>
      <w:r w:rsidR="009135A8">
        <w:rPr>
          <w:bCs/>
          <w:color w:val="61646A"/>
        </w:rPr>
        <w:t>9</w:t>
      </w:r>
      <w:r w:rsidR="006B1FD6" w:rsidRPr="006B1FD6">
        <w:rPr>
          <w:bCs/>
          <w:color w:val="61646A"/>
        </w:rPr>
        <w:t xml:space="preserve"> of the Terms of Sale.</w:t>
      </w:r>
    </w:p>
    <w:p w14:paraId="7183991A" w14:textId="54D4EFCF" w:rsidR="005C678C" w:rsidRDefault="006B1FD6" w:rsidP="005C678C">
      <w:pPr>
        <w:pStyle w:val="BodyText"/>
        <w:spacing w:after="120"/>
        <w:ind w:left="0"/>
        <w:jc w:val="both"/>
      </w:pPr>
      <w:r w:rsidRPr="006B1FD6">
        <w:rPr>
          <w:bCs/>
          <w:color w:val="61646A"/>
        </w:rPr>
        <w:t>“</w:t>
      </w:r>
      <w:r w:rsidR="00270E56" w:rsidRPr="006B1FD6">
        <w:rPr>
          <w:b/>
          <w:color w:val="61646A"/>
        </w:rPr>
        <w:t>Tax Authority</w:t>
      </w:r>
      <w:r w:rsidRPr="006B1FD6">
        <w:rPr>
          <w:bCs/>
          <w:color w:val="61646A"/>
        </w:rPr>
        <w:t>”</w:t>
      </w:r>
      <w:r w:rsidR="00270E56" w:rsidRPr="005C678C">
        <w:rPr>
          <w:bCs/>
          <w:color w:val="61646A"/>
        </w:rPr>
        <w:t xml:space="preserve"> –</w:t>
      </w:r>
      <w:r w:rsidR="00270E56" w:rsidRPr="00AC37E3">
        <w:rPr>
          <w:color w:val="61646A"/>
        </w:rPr>
        <w:t xml:space="preserve"> </w:t>
      </w:r>
      <w:r w:rsidR="00333BAA" w:rsidRPr="00333BAA">
        <w:rPr>
          <w:color w:val="61646A"/>
        </w:rPr>
        <w:t>means the tax authorities having jurisdiction whether levied on a Federal, state, territorial, or local (municipality, communal or otherwise) level</w:t>
      </w:r>
      <w:r w:rsidR="006E74D5">
        <w:rPr>
          <w:color w:val="61646A"/>
        </w:rPr>
        <w:t>.</w:t>
      </w:r>
    </w:p>
    <w:p w14:paraId="74F5AAA7" w14:textId="1142E835" w:rsidR="005C678C" w:rsidRDefault="006B1FD6" w:rsidP="005C678C">
      <w:pPr>
        <w:pStyle w:val="BodyText"/>
        <w:spacing w:after="120"/>
        <w:ind w:left="0"/>
        <w:jc w:val="both"/>
      </w:pPr>
      <w:r w:rsidRPr="006B1FD6">
        <w:rPr>
          <w:color w:val="61646A"/>
        </w:rPr>
        <w:t>“</w:t>
      </w:r>
      <w:r w:rsidR="007C34CA" w:rsidRPr="006B1FD6">
        <w:rPr>
          <w:b/>
          <w:bCs/>
          <w:color w:val="61646A"/>
        </w:rPr>
        <w:t>Trademarks</w:t>
      </w:r>
      <w:r w:rsidRPr="006B1FD6">
        <w:rPr>
          <w:color w:val="61646A"/>
        </w:rPr>
        <w:t>”</w:t>
      </w:r>
      <w:r w:rsidR="007C34CA" w:rsidRPr="005C678C">
        <w:rPr>
          <w:color w:val="61646A"/>
        </w:rPr>
        <w:t xml:space="preserve"> –</w:t>
      </w:r>
      <w:r w:rsidR="007C34CA">
        <w:rPr>
          <w:color w:val="61646A"/>
        </w:rPr>
        <w:t xml:space="preserve"> have the meaning set forth in Section 8.2 of these P&amp;Ps.</w:t>
      </w:r>
    </w:p>
    <w:p w14:paraId="475D20DE" w14:textId="6BBAC06C" w:rsidR="005C678C" w:rsidRDefault="006B1FD6" w:rsidP="005C678C">
      <w:pPr>
        <w:pStyle w:val="BodyText"/>
        <w:spacing w:after="120"/>
        <w:ind w:left="0"/>
        <w:jc w:val="both"/>
      </w:pPr>
      <w:r w:rsidRPr="006B1FD6">
        <w:rPr>
          <w:bCs/>
          <w:color w:val="61646A"/>
        </w:rPr>
        <w:t>“</w:t>
      </w:r>
      <w:r w:rsidR="009807D1" w:rsidRPr="006B1FD6">
        <w:rPr>
          <w:b/>
          <w:color w:val="61646A"/>
        </w:rPr>
        <w:t>Upline</w:t>
      </w:r>
      <w:r w:rsidRPr="006B1FD6">
        <w:rPr>
          <w:bCs/>
          <w:color w:val="61646A"/>
        </w:rPr>
        <w:t>”</w:t>
      </w:r>
      <w:r w:rsidR="009807D1" w:rsidRPr="005C678C">
        <w:rPr>
          <w:bCs/>
          <w:color w:val="61646A"/>
        </w:rPr>
        <w:t xml:space="preserve"> –</w:t>
      </w:r>
      <w:r w:rsidR="009807D1" w:rsidRPr="00FC11AE">
        <w:rPr>
          <w:b/>
          <w:color w:val="61646A"/>
        </w:rPr>
        <w:t xml:space="preserve"> </w:t>
      </w:r>
      <w:r w:rsidR="009807D1" w:rsidRPr="00FC11AE">
        <w:rPr>
          <w:color w:val="61646A"/>
        </w:rPr>
        <w:t>has the meaning set forth in the Compensation Plan</w:t>
      </w:r>
    </w:p>
    <w:p w14:paraId="0AF162F9" w14:textId="77777777" w:rsidR="00176B45" w:rsidRDefault="006B1FD6" w:rsidP="00176B45">
      <w:pPr>
        <w:pStyle w:val="BodyText"/>
        <w:ind w:left="0"/>
        <w:jc w:val="both"/>
        <w:rPr>
          <w:color w:val="61646A"/>
        </w:rPr>
      </w:pPr>
      <w:r w:rsidRPr="006B1FD6">
        <w:rPr>
          <w:bCs/>
          <w:color w:val="61646A"/>
        </w:rPr>
        <w:t>“</w:t>
      </w:r>
      <w:r w:rsidR="00BD5712" w:rsidRPr="006B1FD6">
        <w:rPr>
          <w:b/>
          <w:color w:val="61646A"/>
        </w:rPr>
        <w:t>Violat</w:t>
      </w:r>
      <w:r w:rsidR="00357C88" w:rsidRPr="006B1FD6">
        <w:rPr>
          <w:b/>
          <w:color w:val="61646A"/>
        </w:rPr>
        <w:t>es</w:t>
      </w:r>
      <w:r w:rsidRPr="006B1FD6">
        <w:rPr>
          <w:bCs/>
          <w:color w:val="61646A"/>
        </w:rPr>
        <w:t>”</w:t>
      </w:r>
      <w:r w:rsidR="00357C88" w:rsidRPr="006B1FD6">
        <w:rPr>
          <w:bCs/>
          <w:color w:val="61646A"/>
        </w:rPr>
        <w:t xml:space="preserve"> or </w:t>
      </w:r>
      <w:r w:rsidRPr="006B1FD6">
        <w:rPr>
          <w:bCs/>
          <w:color w:val="61646A"/>
        </w:rPr>
        <w:t>“</w:t>
      </w:r>
      <w:r w:rsidR="00357C88" w:rsidRPr="006B1FD6">
        <w:rPr>
          <w:b/>
          <w:color w:val="61646A"/>
        </w:rPr>
        <w:t>Violation</w:t>
      </w:r>
      <w:r w:rsidRPr="006B1FD6">
        <w:rPr>
          <w:bCs/>
          <w:color w:val="61646A"/>
        </w:rPr>
        <w:t>”</w:t>
      </w:r>
      <w:r w:rsidR="00BD5712" w:rsidRPr="005C678C">
        <w:rPr>
          <w:bCs/>
          <w:color w:val="61646A"/>
        </w:rPr>
        <w:t xml:space="preserve"> – </w:t>
      </w:r>
      <w:r w:rsidR="00BD5712" w:rsidRPr="00FC11AE">
        <w:rPr>
          <w:color w:val="61646A"/>
        </w:rPr>
        <w:t>mean</w:t>
      </w:r>
      <w:r w:rsidR="00BD5712">
        <w:rPr>
          <w:color w:val="61646A"/>
        </w:rPr>
        <w:t>s</w:t>
      </w:r>
      <w:r w:rsidR="00BD5712" w:rsidRPr="00FC11AE">
        <w:rPr>
          <w:color w:val="61646A"/>
        </w:rPr>
        <w:t xml:space="preserve"> an actual or alleged </w:t>
      </w:r>
      <w:r w:rsidR="00BD5712">
        <w:rPr>
          <w:color w:val="61646A"/>
        </w:rPr>
        <w:t>breach, transgression</w:t>
      </w:r>
      <w:r w:rsidR="00BD5712" w:rsidRPr="00FC11AE">
        <w:rPr>
          <w:color w:val="61646A"/>
        </w:rPr>
        <w:t xml:space="preserve"> or violation of any part of the Agreement</w:t>
      </w:r>
      <w:r w:rsidR="00BD5712">
        <w:rPr>
          <w:color w:val="61646A"/>
        </w:rPr>
        <w:t>.</w:t>
      </w:r>
    </w:p>
    <w:p w14:paraId="7C5144F9" w14:textId="2C9FD66A" w:rsidR="0011396D" w:rsidRDefault="002340BD" w:rsidP="005C678C">
      <w:pPr>
        <w:pStyle w:val="BodyText"/>
        <w:spacing w:after="120"/>
        <w:ind w:left="0"/>
        <w:jc w:val="both"/>
        <w:rPr>
          <w:color w:val="61646A"/>
        </w:rPr>
      </w:pPr>
      <w:r>
        <w:rPr>
          <w:b/>
        </w:rPr>
        <w:pict w14:anchorId="18BA189A">
          <v:rect id="_x0000_i1044" style="width:0;height:1.5pt" o:hralign="center" o:hrstd="t" o:hr="t" fillcolor="#a0a0a0" stroked="f"/>
        </w:pict>
      </w:r>
    </w:p>
    <w:p w14:paraId="5B625A16" w14:textId="2B2D1A28" w:rsidR="00BD5712" w:rsidRPr="005C678C" w:rsidRDefault="00BD5712" w:rsidP="005C678C">
      <w:pPr>
        <w:pStyle w:val="BodyText"/>
        <w:spacing w:after="120"/>
        <w:ind w:left="0"/>
        <w:jc w:val="both"/>
      </w:pPr>
    </w:p>
    <w:sectPr w:rsidR="00BD5712" w:rsidRPr="005C678C" w:rsidSect="00B97665">
      <w:headerReference w:type="default" r:id="rId19"/>
      <w:footerReference w:type="default" r:id="rId20"/>
      <w:pgSz w:w="12240" w:h="15840"/>
      <w:pgMar w:top="1080" w:right="720" w:bottom="1440" w:left="720" w:header="428" w:footer="884"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7FFE3" w14:textId="77777777" w:rsidR="002340BD" w:rsidRPr="007B7704" w:rsidRDefault="002340BD">
      <w:r w:rsidRPr="007B7704">
        <w:separator/>
      </w:r>
    </w:p>
  </w:endnote>
  <w:endnote w:type="continuationSeparator" w:id="0">
    <w:p w14:paraId="0C768127" w14:textId="77777777" w:rsidR="002340BD" w:rsidRPr="007B7704" w:rsidRDefault="002340BD">
      <w:r w:rsidRPr="007B77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roxima Nova Lt">
    <w:altName w:val="Proxima Nova Lt"/>
    <w:panose1 w:val="02000506030000020004"/>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Quarto Bold">
    <w:altName w:val="Quarto Bold"/>
    <w:panose1 w:val="00000000000000000000"/>
    <w:charset w:val="00"/>
    <w:family w:val="modern"/>
    <w:notTrueType/>
    <w:pitch w:val="variable"/>
    <w:sig w:usb0="A00000FF" w:usb1="4000004A" w:usb2="00000000" w:usb3="00000000" w:csb0="0000009B" w:csb1="00000000"/>
  </w:font>
  <w:font w:name="Proxima Nova Rg">
    <w:altName w:val="Proxima Nova Rg"/>
    <w:panose1 w:val="02000506030000020004"/>
    <w:charset w:val="00"/>
    <w:family w:val="modern"/>
    <w:notTrueType/>
    <w:pitch w:val="variable"/>
    <w:sig w:usb0="A00002EF" w:usb1="5000E0FB" w:usb2="00000000" w:usb3="00000000" w:csb0="0000019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E9C3" w14:textId="056D7F80" w:rsidR="007F4B3F" w:rsidRPr="007B7704" w:rsidRDefault="00254042" w:rsidP="007143B0">
    <w:pPr>
      <w:pStyle w:val="BodyText"/>
      <w:tabs>
        <w:tab w:val="left" w:pos="1710"/>
      </w:tabs>
      <w:spacing w:line="14" w:lineRule="auto"/>
      <w:ind w:left="0"/>
    </w:pPr>
    <w:del w:id="0" w:author="Mark Taylor" w:date="2026-04-07T11:42:00Z" w16du:dateUtc="2026-04-07T17:42:00Z">
      <w:r w:rsidRPr="007B7704" w:rsidDel="00C973B0">
        <w:rPr>
          <w:noProof/>
        </w:rPr>
        <mc:AlternateContent>
          <mc:Choice Requires="wps">
            <w:drawing>
              <wp:anchor distT="0" distB="0" distL="0" distR="0" simplePos="0" relativeHeight="251652096" behindDoc="1" locked="0" layoutInCell="1" allowOverlap="1" wp14:anchorId="798AE9DC" wp14:editId="72F54883">
                <wp:simplePos x="0" y="0"/>
                <wp:positionH relativeFrom="page">
                  <wp:posOffset>1626847</wp:posOffset>
                </wp:positionH>
                <wp:positionV relativeFrom="page">
                  <wp:posOffset>9514248</wp:posOffset>
                </wp:positionV>
                <wp:extent cx="4314825" cy="459736"/>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4825" cy="459736"/>
                        </a:xfrm>
                        <a:prstGeom prst="rect">
                          <a:avLst/>
                        </a:prstGeom>
                      </wps:spPr>
                      <wps:txbx>
                        <w:txbxContent>
                          <w:p w14:paraId="3D2E1585" w14:textId="77777777" w:rsidR="008E500D" w:rsidRPr="00AC709A" w:rsidRDefault="008E500D" w:rsidP="008E500D">
                            <w:pPr>
                              <w:pStyle w:val="BodyText"/>
                              <w:spacing w:before="18" w:line="261" w:lineRule="auto"/>
                              <w:ind w:right="18"/>
                              <w:jc w:val="center"/>
                              <w:rPr>
                                <w:color w:val="61646A"/>
                                <w:sz w:val="12"/>
                                <w:szCs w:val="12"/>
                              </w:rPr>
                            </w:pPr>
                            <w:r w:rsidRPr="00AC709A">
                              <w:rPr>
                                <w:color w:val="61646A"/>
                                <w:sz w:val="12"/>
                                <w:szCs w:val="12"/>
                              </w:rPr>
                              <w:t>LifeVantage Australia Pty. Ltd. • 1-800-218-751</w:t>
                            </w:r>
                          </w:p>
                          <w:p w14:paraId="2BFC66E9" w14:textId="77777777" w:rsidR="008E500D" w:rsidRPr="00AC709A" w:rsidRDefault="008E500D" w:rsidP="008E500D">
                            <w:pPr>
                              <w:pStyle w:val="BodyText"/>
                              <w:spacing w:before="18" w:line="261" w:lineRule="auto"/>
                              <w:ind w:right="18"/>
                              <w:jc w:val="center"/>
                              <w:rPr>
                                <w:color w:val="61646A"/>
                                <w:spacing w:val="30"/>
                                <w:sz w:val="12"/>
                                <w:szCs w:val="12"/>
                              </w:rPr>
                            </w:pPr>
                            <w:hyperlink r:id="rId1" w:history="1">
                              <w:r w:rsidRPr="00AC709A">
                                <w:rPr>
                                  <w:rStyle w:val="Hyperlink"/>
                                  <w:sz w:val="12"/>
                                  <w:szCs w:val="12"/>
                                </w:rPr>
                                <w:t>ausupport@lifevantage.com</w:t>
                              </w:r>
                            </w:hyperlink>
                            <w:r w:rsidRPr="00AC709A">
                              <w:rPr>
                                <w:color w:val="61646A"/>
                                <w:sz w:val="12"/>
                                <w:szCs w:val="12"/>
                              </w:rPr>
                              <w:t xml:space="preserve"> • </w:t>
                            </w:r>
                            <w:hyperlink r:id="rId2" w:history="1">
                              <w:r w:rsidRPr="00AC709A">
                                <w:rPr>
                                  <w:rStyle w:val="Hyperlink"/>
                                  <w:sz w:val="12"/>
                                  <w:szCs w:val="12"/>
                                </w:rPr>
                                <w:t>compliance@lifevantage.com</w:t>
                              </w:r>
                            </w:hyperlink>
                            <w:r w:rsidRPr="00AC709A">
                              <w:rPr>
                                <w:color w:val="61646A"/>
                                <w:sz w:val="12"/>
                                <w:szCs w:val="12"/>
                              </w:rPr>
                              <w:t xml:space="preserve"> • </w:t>
                            </w:r>
                            <w:hyperlink r:id="rId3" w:history="1">
                              <w:r w:rsidRPr="00AC709A">
                                <w:rPr>
                                  <w:rStyle w:val="Hyperlink"/>
                                  <w:sz w:val="12"/>
                                  <w:szCs w:val="12"/>
                                </w:rPr>
                                <w:t>www.lifevantage.com/au-en/</w:t>
                              </w:r>
                            </w:hyperlink>
                          </w:p>
                          <w:p w14:paraId="0D04B916" w14:textId="77777777" w:rsidR="008E500D" w:rsidRPr="00AC709A" w:rsidRDefault="008E500D" w:rsidP="008E500D">
                            <w:pPr>
                              <w:pStyle w:val="BodyText"/>
                              <w:spacing w:before="18" w:line="261" w:lineRule="auto"/>
                              <w:ind w:right="18"/>
                              <w:jc w:val="center"/>
                              <w:rPr>
                                <w:color w:val="61646A"/>
                                <w:spacing w:val="-2"/>
                                <w:sz w:val="12"/>
                                <w:szCs w:val="12"/>
                              </w:rPr>
                            </w:pPr>
                            <w:r w:rsidRPr="00AC709A">
                              <w:rPr>
                                <w:color w:val="61646A"/>
                                <w:sz w:val="12"/>
                                <w:szCs w:val="12"/>
                              </w:rPr>
                              <w:t>This form</w:t>
                            </w:r>
                            <w:r w:rsidRPr="00AC709A">
                              <w:rPr>
                                <w:color w:val="61646A"/>
                                <w:spacing w:val="-1"/>
                                <w:sz w:val="12"/>
                                <w:szCs w:val="12"/>
                              </w:rPr>
                              <w:t xml:space="preserve"> </w:t>
                            </w:r>
                            <w:r w:rsidRPr="00AC709A">
                              <w:rPr>
                                <w:color w:val="61646A"/>
                                <w:sz w:val="12"/>
                                <w:szCs w:val="12"/>
                              </w:rPr>
                              <w:t>may not</w:t>
                            </w:r>
                            <w:r w:rsidRPr="00AC709A">
                              <w:rPr>
                                <w:color w:val="61646A"/>
                                <w:spacing w:val="-1"/>
                                <w:sz w:val="12"/>
                                <w:szCs w:val="12"/>
                              </w:rPr>
                              <w:t xml:space="preserve"> </w:t>
                            </w:r>
                            <w:r w:rsidRPr="00AC709A">
                              <w:rPr>
                                <w:color w:val="61646A"/>
                                <w:sz w:val="12"/>
                                <w:szCs w:val="12"/>
                              </w:rPr>
                              <w:t>be altered</w:t>
                            </w:r>
                            <w:r w:rsidRPr="00AC709A">
                              <w:rPr>
                                <w:color w:val="61646A"/>
                                <w:spacing w:val="-1"/>
                                <w:sz w:val="12"/>
                                <w:szCs w:val="12"/>
                              </w:rPr>
                              <w:t xml:space="preserve"> </w:t>
                            </w:r>
                            <w:r w:rsidRPr="00AC709A">
                              <w:rPr>
                                <w:color w:val="61646A"/>
                                <w:sz w:val="12"/>
                                <w:szCs w:val="12"/>
                              </w:rPr>
                              <w:t>without the</w:t>
                            </w:r>
                            <w:r w:rsidRPr="00AC709A">
                              <w:rPr>
                                <w:color w:val="61646A"/>
                                <w:spacing w:val="-1"/>
                                <w:sz w:val="12"/>
                                <w:szCs w:val="12"/>
                              </w:rPr>
                              <w:t xml:space="preserve"> </w:t>
                            </w:r>
                            <w:r w:rsidRPr="00AC709A">
                              <w:rPr>
                                <w:color w:val="61646A"/>
                                <w:sz w:val="12"/>
                                <w:szCs w:val="12"/>
                              </w:rPr>
                              <w:t>express written</w:t>
                            </w:r>
                            <w:r w:rsidRPr="00AC709A">
                              <w:rPr>
                                <w:color w:val="61646A"/>
                                <w:spacing w:val="-1"/>
                                <w:sz w:val="12"/>
                                <w:szCs w:val="12"/>
                              </w:rPr>
                              <w:t xml:space="preserve"> </w:t>
                            </w:r>
                            <w:r w:rsidRPr="00AC709A">
                              <w:rPr>
                                <w:color w:val="61646A"/>
                                <w:sz w:val="12"/>
                                <w:szCs w:val="12"/>
                              </w:rPr>
                              <w:t>consent of</w:t>
                            </w:r>
                            <w:r w:rsidRPr="00AC709A">
                              <w:rPr>
                                <w:color w:val="61646A"/>
                                <w:spacing w:val="-1"/>
                                <w:sz w:val="12"/>
                                <w:szCs w:val="12"/>
                              </w:rPr>
                              <w:t xml:space="preserve"> </w:t>
                            </w:r>
                            <w:r w:rsidRPr="00AC709A">
                              <w:rPr>
                                <w:color w:val="61646A"/>
                                <w:spacing w:val="-2"/>
                                <w:sz w:val="12"/>
                                <w:szCs w:val="12"/>
                              </w:rPr>
                              <w:t>LifeVantage</w:t>
                            </w:r>
                          </w:p>
                          <w:p w14:paraId="093D3C90" w14:textId="77777777" w:rsidR="008E500D" w:rsidRPr="00AC709A" w:rsidRDefault="008E500D" w:rsidP="008E500D">
                            <w:pPr>
                              <w:pStyle w:val="BodyText"/>
                              <w:spacing w:before="18" w:line="261" w:lineRule="auto"/>
                              <w:ind w:right="18"/>
                              <w:jc w:val="center"/>
                              <w:rPr>
                                <w:sz w:val="12"/>
                                <w:szCs w:val="12"/>
                              </w:rPr>
                            </w:pPr>
                            <w:r w:rsidRPr="00AC709A">
                              <w:rPr>
                                <w:color w:val="61646A"/>
                                <w:sz w:val="12"/>
                                <w:szCs w:val="12"/>
                              </w:rPr>
                              <w:t>©2026 LifeVantage Corporation</w:t>
                            </w:r>
                            <w:r w:rsidRPr="00AC709A">
                              <w:rPr>
                                <w:color w:val="61646A"/>
                                <w:spacing w:val="-2"/>
                                <w:sz w:val="12"/>
                                <w:szCs w:val="12"/>
                              </w:rPr>
                              <w:t>.</w:t>
                            </w:r>
                          </w:p>
                          <w:p w14:paraId="798AE9F0" w14:textId="6F08BC56" w:rsidR="007F4B3F" w:rsidRPr="007B7704" w:rsidRDefault="007F4B3F">
                            <w:pPr>
                              <w:spacing w:before="16" w:line="213" w:lineRule="auto"/>
                              <w:ind w:left="20" w:right="18"/>
                              <w:rPr>
                                <w:rFonts w:ascii="Proxima Nova Rg" w:hAnsi="Proxima Nova Rg"/>
                                <w:sz w:val="12"/>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98AE9DC" id="_x0000_t202" coordsize="21600,21600" o:spt="202" path="m,l,21600r21600,l21600,xe">
                <v:stroke joinstyle="miter"/>
                <v:path gradientshapeok="t" o:connecttype="rect"/>
              </v:shapetype>
              <v:shape id="Textbox 25" o:spid="_x0000_s1026" type="#_x0000_t202" style="position:absolute;margin-left:128.1pt;margin-top:749.15pt;width:339.75pt;height:36.2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" filled="f" stroked="f">
                <v:textbox inset="0,0,0,0">
                  <w:txbxContent>
                    <w:p w14:paraId="3D2E1585" w14:textId="77777777" w:rsidR="008E500D" w:rsidRPr="00AC709A" w:rsidRDefault="008E500D" w:rsidP="008E500D">
                      <w:pPr>
                        <w:pStyle w:val="BodyText"/>
                        <w:spacing w:before="18" w:line="261" w:lineRule="auto"/>
                        <w:ind w:right="18"/>
                        <w:jc w:val="center"/>
                        <w:rPr>
                          <w:color w:val="61646A"/>
                          <w:sz w:val="12"/>
                          <w:szCs w:val="12"/>
                        </w:rPr>
                      </w:pPr>
                      <w:r w:rsidRPr="00AC709A">
                        <w:rPr>
                          <w:color w:val="61646A"/>
                          <w:sz w:val="12"/>
                          <w:szCs w:val="12"/>
                        </w:rPr>
                        <w:t>LifeVantage Australia Pty. Ltd. • 1-800-218-751</w:t>
                      </w:r>
                    </w:p>
                    <w:p w14:paraId="2BFC66E9" w14:textId="77777777" w:rsidR="008E500D" w:rsidRPr="00AC709A" w:rsidRDefault="008E500D" w:rsidP="008E500D">
                      <w:pPr>
                        <w:pStyle w:val="BodyText"/>
                        <w:spacing w:before="18" w:line="261" w:lineRule="auto"/>
                        <w:ind w:right="18"/>
                        <w:jc w:val="center"/>
                        <w:rPr>
                          <w:color w:val="61646A"/>
                          <w:spacing w:val="30"/>
                          <w:sz w:val="12"/>
                          <w:szCs w:val="12"/>
                        </w:rPr>
                      </w:pPr>
                      <w:hyperlink r:id="rId4" w:history="1">
                        <w:r w:rsidRPr="00AC709A">
                          <w:rPr>
                            <w:rStyle w:val="Hyperlink"/>
                            <w:sz w:val="12"/>
                            <w:szCs w:val="12"/>
                          </w:rPr>
                          <w:t>ausupport@lifevantage.com</w:t>
                        </w:r>
                      </w:hyperlink>
                      <w:r w:rsidRPr="00AC709A">
                        <w:rPr>
                          <w:color w:val="61646A"/>
                          <w:sz w:val="12"/>
                          <w:szCs w:val="12"/>
                        </w:rPr>
                        <w:t xml:space="preserve"> • </w:t>
                      </w:r>
                      <w:hyperlink r:id="rId5" w:history="1">
                        <w:r w:rsidRPr="00AC709A">
                          <w:rPr>
                            <w:rStyle w:val="Hyperlink"/>
                            <w:sz w:val="12"/>
                            <w:szCs w:val="12"/>
                          </w:rPr>
                          <w:t>compliance@lifevantage.com</w:t>
                        </w:r>
                      </w:hyperlink>
                      <w:r w:rsidRPr="00AC709A">
                        <w:rPr>
                          <w:color w:val="61646A"/>
                          <w:sz w:val="12"/>
                          <w:szCs w:val="12"/>
                        </w:rPr>
                        <w:t xml:space="preserve"> • </w:t>
                      </w:r>
                      <w:hyperlink r:id="rId6" w:history="1">
                        <w:r w:rsidRPr="00AC709A">
                          <w:rPr>
                            <w:rStyle w:val="Hyperlink"/>
                            <w:sz w:val="12"/>
                            <w:szCs w:val="12"/>
                          </w:rPr>
                          <w:t>www.lifevantage.com/au-en/</w:t>
                        </w:r>
                      </w:hyperlink>
                    </w:p>
                    <w:p w14:paraId="0D04B916" w14:textId="77777777" w:rsidR="008E500D" w:rsidRPr="00AC709A" w:rsidRDefault="008E500D" w:rsidP="008E500D">
                      <w:pPr>
                        <w:pStyle w:val="BodyText"/>
                        <w:spacing w:before="18" w:line="261" w:lineRule="auto"/>
                        <w:ind w:right="18"/>
                        <w:jc w:val="center"/>
                        <w:rPr>
                          <w:color w:val="61646A"/>
                          <w:spacing w:val="-2"/>
                          <w:sz w:val="12"/>
                          <w:szCs w:val="12"/>
                        </w:rPr>
                      </w:pPr>
                      <w:r w:rsidRPr="00AC709A">
                        <w:rPr>
                          <w:color w:val="61646A"/>
                          <w:sz w:val="12"/>
                          <w:szCs w:val="12"/>
                        </w:rPr>
                        <w:t>This form</w:t>
                      </w:r>
                      <w:r w:rsidRPr="00AC709A">
                        <w:rPr>
                          <w:color w:val="61646A"/>
                          <w:spacing w:val="-1"/>
                          <w:sz w:val="12"/>
                          <w:szCs w:val="12"/>
                        </w:rPr>
                        <w:t xml:space="preserve"> </w:t>
                      </w:r>
                      <w:r w:rsidRPr="00AC709A">
                        <w:rPr>
                          <w:color w:val="61646A"/>
                          <w:sz w:val="12"/>
                          <w:szCs w:val="12"/>
                        </w:rPr>
                        <w:t>may not</w:t>
                      </w:r>
                      <w:r w:rsidRPr="00AC709A">
                        <w:rPr>
                          <w:color w:val="61646A"/>
                          <w:spacing w:val="-1"/>
                          <w:sz w:val="12"/>
                          <w:szCs w:val="12"/>
                        </w:rPr>
                        <w:t xml:space="preserve"> </w:t>
                      </w:r>
                      <w:r w:rsidRPr="00AC709A">
                        <w:rPr>
                          <w:color w:val="61646A"/>
                          <w:sz w:val="12"/>
                          <w:szCs w:val="12"/>
                        </w:rPr>
                        <w:t>be altered</w:t>
                      </w:r>
                      <w:r w:rsidRPr="00AC709A">
                        <w:rPr>
                          <w:color w:val="61646A"/>
                          <w:spacing w:val="-1"/>
                          <w:sz w:val="12"/>
                          <w:szCs w:val="12"/>
                        </w:rPr>
                        <w:t xml:space="preserve"> </w:t>
                      </w:r>
                      <w:r w:rsidRPr="00AC709A">
                        <w:rPr>
                          <w:color w:val="61646A"/>
                          <w:sz w:val="12"/>
                          <w:szCs w:val="12"/>
                        </w:rPr>
                        <w:t>without the</w:t>
                      </w:r>
                      <w:r w:rsidRPr="00AC709A">
                        <w:rPr>
                          <w:color w:val="61646A"/>
                          <w:spacing w:val="-1"/>
                          <w:sz w:val="12"/>
                          <w:szCs w:val="12"/>
                        </w:rPr>
                        <w:t xml:space="preserve"> </w:t>
                      </w:r>
                      <w:r w:rsidRPr="00AC709A">
                        <w:rPr>
                          <w:color w:val="61646A"/>
                          <w:sz w:val="12"/>
                          <w:szCs w:val="12"/>
                        </w:rPr>
                        <w:t>express written</w:t>
                      </w:r>
                      <w:r w:rsidRPr="00AC709A">
                        <w:rPr>
                          <w:color w:val="61646A"/>
                          <w:spacing w:val="-1"/>
                          <w:sz w:val="12"/>
                          <w:szCs w:val="12"/>
                        </w:rPr>
                        <w:t xml:space="preserve"> </w:t>
                      </w:r>
                      <w:r w:rsidRPr="00AC709A">
                        <w:rPr>
                          <w:color w:val="61646A"/>
                          <w:sz w:val="12"/>
                          <w:szCs w:val="12"/>
                        </w:rPr>
                        <w:t>consent of</w:t>
                      </w:r>
                      <w:r w:rsidRPr="00AC709A">
                        <w:rPr>
                          <w:color w:val="61646A"/>
                          <w:spacing w:val="-1"/>
                          <w:sz w:val="12"/>
                          <w:szCs w:val="12"/>
                        </w:rPr>
                        <w:t xml:space="preserve"> </w:t>
                      </w:r>
                      <w:r w:rsidRPr="00AC709A">
                        <w:rPr>
                          <w:color w:val="61646A"/>
                          <w:spacing w:val="-2"/>
                          <w:sz w:val="12"/>
                          <w:szCs w:val="12"/>
                        </w:rPr>
                        <w:t>LifeVantage</w:t>
                      </w:r>
                    </w:p>
                    <w:p w14:paraId="093D3C90" w14:textId="77777777" w:rsidR="008E500D" w:rsidRPr="00AC709A" w:rsidRDefault="008E500D" w:rsidP="008E500D">
                      <w:pPr>
                        <w:pStyle w:val="BodyText"/>
                        <w:spacing w:before="18" w:line="261" w:lineRule="auto"/>
                        <w:ind w:right="18"/>
                        <w:jc w:val="center"/>
                        <w:rPr>
                          <w:sz w:val="12"/>
                          <w:szCs w:val="12"/>
                        </w:rPr>
                      </w:pPr>
                      <w:r w:rsidRPr="00AC709A">
                        <w:rPr>
                          <w:color w:val="61646A"/>
                          <w:sz w:val="12"/>
                          <w:szCs w:val="12"/>
                        </w:rPr>
                        <w:t>©2026 LifeVantage Corporation</w:t>
                      </w:r>
                      <w:r w:rsidRPr="00AC709A">
                        <w:rPr>
                          <w:color w:val="61646A"/>
                          <w:spacing w:val="-2"/>
                          <w:sz w:val="12"/>
                          <w:szCs w:val="12"/>
                        </w:rPr>
                        <w:t>.</w:t>
                      </w:r>
                    </w:p>
                    <w:p w14:paraId="798AE9F0" w14:textId="6F08BC56" w:rsidR="007F4B3F" w:rsidRPr="007B7704" w:rsidRDefault="007F4B3F">
                      <w:pPr>
                        <w:spacing w:before="16" w:line="213" w:lineRule="auto"/>
                        <w:ind w:left="20" w:right="18"/>
                        <w:rPr>
                          <w:rFonts w:ascii="Proxima Nova Rg" w:hAnsi="Proxima Nova Rg"/>
                          <w:sz w:val="12"/>
                        </w:rPr>
                      </w:pPr>
                    </w:p>
                  </w:txbxContent>
                </v:textbox>
                <w10:wrap anchorx="page" anchory="page"/>
              </v:shape>
            </w:pict>
          </mc:Fallback>
        </mc:AlternateContent>
      </w:r>
    </w:del>
    <w:r w:rsidR="009807D1" w:rsidRPr="007B7704">
      <w:rPr>
        <w:noProof/>
      </w:rPr>
      <mc:AlternateContent>
        <mc:Choice Requires="wpg">
          <w:drawing>
            <wp:anchor distT="0" distB="0" distL="0" distR="0" simplePos="0" relativeHeight="251653120" behindDoc="1" locked="0" layoutInCell="1" allowOverlap="1" wp14:anchorId="798AE9DA" wp14:editId="0865A111">
              <wp:simplePos x="0" y="0"/>
              <wp:positionH relativeFrom="page">
                <wp:posOffset>0</wp:posOffset>
              </wp:positionH>
              <wp:positionV relativeFrom="page">
                <wp:posOffset>9319260</wp:posOffset>
              </wp:positionV>
              <wp:extent cx="7772400" cy="73914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739140"/>
                        <a:chOff x="0" y="0"/>
                        <a:chExt cx="7772400" cy="739140"/>
                      </a:xfrm>
                    </wpg:grpSpPr>
                    <wps:wsp>
                      <wps:cNvPr id="21" name="Graphic 21"/>
                      <wps:cNvSpPr/>
                      <wps:spPr>
                        <a:xfrm>
                          <a:off x="0" y="0"/>
                          <a:ext cx="7772400" cy="144780"/>
                        </a:xfrm>
                        <a:custGeom>
                          <a:avLst/>
                          <a:gdLst/>
                          <a:ahLst/>
                          <a:cxnLst/>
                          <a:rect l="l" t="t" r="r" b="b"/>
                          <a:pathLst>
                            <a:path w="7772400" h="144780">
                              <a:moveTo>
                                <a:pt x="7772400" y="0"/>
                              </a:moveTo>
                              <a:lnTo>
                                <a:pt x="0" y="0"/>
                              </a:lnTo>
                              <a:lnTo>
                                <a:pt x="0" y="144170"/>
                              </a:lnTo>
                              <a:lnTo>
                                <a:pt x="7772400" y="144170"/>
                              </a:lnTo>
                              <a:lnTo>
                                <a:pt x="7772400" y="0"/>
                              </a:lnTo>
                              <a:close/>
                            </a:path>
                          </a:pathLst>
                        </a:custGeom>
                        <a:solidFill>
                          <a:srgbClr val="002856"/>
                        </a:solidFill>
                      </wps:spPr>
                      <wps:bodyPr wrap="square" lIns="0" tIns="0" rIns="0" bIns="0" rtlCol="0">
                        <a:prstTxWarp prst="textNoShape">
                          <a:avLst/>
                        </a:prstTxWarp>
                        <a:noAutofit/>
                      </wps:bodyPr>
                    </wps:wsp>
                    <wps:wsp>
                      <wps:cNvPr id="22" name="Graphic 22"/>
                      <wps:cNvSpPr/>
                      <wps:spPr>
                        <a:xfrm>
                          <a:off x="0" y="12"/>
                          <a:ext cx="7772400" cy="739140"/>
                        </a:xfrm>
                        <a:custGeom>
                          <a:avLst/>
                          <a:gdLst/>
                          <a:ahLst/>
                          <a:cxnLst/>
                          <a:rect l="l" t="t" r="r" b="b"/>
                          <a:pathLst>
                            <a:path w="7772400" h="739140">
                              <a:moveTo>
                                <a:pt x="7772387" y="144767"/>
                              </a:moveTo>
                              <a:lnTo>
                                <a:pt x="0" y="144767"/>
                              </a:lnTo>
                              <a:lnTo>
                                <a:pt x="0" y="147307"/>
                              </a:lnTo>
                              <a:lnTo>
                                <a:pt x="1504264" y="147307"/>
                              </a:lnTo>
                              <a:lnTo>
                                <a:pt x="1504264" y="739127"/>
                              </a:lnTo>
                              <a:lnTo>
                                <a:pt x="1507439" y="739127"/>
                              </a:lnTo>
                              <a:lnTo>
                                <a:pt x="1507439" y="147307"/>
                              </a:lnTo>
                              <a:lnTo>
                                <a:pt x="7772387" y="147307"/>
                              </a:lnTo>
                              <a:lnTo>
                                <a:pt x="7772387" y="144767"/>
                              </a:lnTo>
                              <a:close/>
                            </a:path>
                            <a:path w="7772400" h="739140">
                              <a:moveTo>
                                <a:pt x="7772400" y="0"/>
                              </a:moveTo>
                              <a:lnTo>
                                <a:pt x="0" y="0"/>
                              </a:lnTo>
                              <a:lnTo>
                                <a:pt x="0" y="3175"/>
                              </a:lnTo>
                              <a:lnTo>
                                <a:pt x="7772400" y="3175"/>
                              </a:lnTo>
                              <a:lnTo>
                                <a:pt x="7772400" y="0"/>
                              </a:lnTo>
                              <a:close/>
                            </a:path>
                          </a:pathLst>
                        </a:custGeom>
                        <a:solidFill>
                          <a:srgbClr val="0E1821"/>
                        </a:solidFill>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7" cstate="print"/>
                        <a:stretch>
                          <a:fillRect/>
                        </a:stretch>
                      </pic:blipFill>
                      <pic:spPr>
                        <a:xfrm>
                          <a:off x="7141464" y="244856"/>
                          <a:ext cx="254479" cy="254479"/>
                        </a:xfrm>
                        <a:prstGeom prst="rect">
                          <a:avLst/>
                        </a:prstGeom>
                      </pic:spPr>
                    </pic:pic>
                    <wps:wsp>
                      <wps:cNvPr id="24" name="Graphic 24"/>
                      <wps:cNvSpPr/>
                      <wps:spPr>
                        <a:xfrm>
                          <a:off x="365760" y="325754"/>
                          <a:ext cx="768985" cy="146685"/>
                        </a:xfrm>
                        <a:custGeom>
                          <a:avLst/>
                          <a:gdLst/>
                          <a:ahLst/>
                          <a:cxnLst/>
                          <a:rect l="l" t="t" r="r" b="b"/>
                          <a:pathLst>
                            <a:path w="768985" h="146685">
                              <a:moveTo>
                                <a:pt x="59143" y="97167"/>
                              </a:moveTo>
                              <a:lnTo>
                                <a:pt x="20866" y="97167"/>
                              </a:lnTo>
                              <a:lnTo>
                                <a:pt x="20866" y="16103"/>
                              </a:lnTo>
                              <a:lnTo>
                                <a:pt x="0" y="16103"/>
                              </a:lnTo>
                              <a:lnTo>
                                <a:pt x="0" y="114452"/>
                              </a:lnTo>
                              <a:lnTo>
                                <a:pt x="59143" y="114452"/>
                              </a:lnTo>
                              <a:lnTo>
                                <a:pt x="59143" y="97167"/>
                              </a:lnTo>
                              <a:close/>
                            </a:path>
                            <a:path w="768985" h="146685">
                              <a:moveTo>
                                <a:pt x="92570" y="11226"/>
                              </a:moveTo>
                              <a:lnTo>
                                <a:pt x="87223" y="6032"/>
                              </a:lnTo>
                              <a:lnTo>
                                <a:pt x="73964" y="6032"/>
                              </a:lnTo>
                              <a:lnTo>
                                <a:pt x="68732" y="11125"/>
                              </a:lnTo>
                              <a:lnTo>
                                <a:pt x="68732" y="23812"/>
                              </a:lnTo>
                              <a:lnTo>
                                <a:pt x="74079" y="28854"/>
                              </a:lnTo>
                              <a:lnTo>
                                <a:pt x="87122" y="28854"/>
                              </a:lnTo>
                              <a:lnTo>
                                <a:pt x="92570" y="23710"/>
                              </a:lnTo>
                              <a:lnTo>
                                <a:pt x="92570" y="11226"/>
                              </a:lnTo>
                              <a:close/>
                            </a:path>
                            <a:path w="768985" h="146685">
                              <a:moveTo>
                                <a:pt x="153352" y="3429"/>
                              </a:moveTo>
                              <a:lnTo>
                                <a:pt x="148602" y="1054"/>
                              </a:lnTo>
                              <a:lnTo>
                                <a:pt x="143827" y="0"/>
                              </a:lnTo>
                              <a:lnTo>
                                <a:pt x="137922" y="0"/>
                              </a:lnTo>
                              <a:lnTo>
                                <a:pt x="125907" y="1879"/>
                              </a:lnTo>
                              <a:lnTo>
                                <a:pt x="117119" y="7404"/>
                              </a:lnTo>
                              <a:lnTo>
                                <a:pt x="111721" y="16408"/>
                              </a:lnTo>
                              <a:lnTo>
                                <a:pt x="109880" y="28702"/>
                              </a:lnTo>
                              <a:lnTo>
                                <a:pt x="109880" y="40944"/>
                              </a:lnTo>
                              <a:lnTo>
                                <a:pt x="70827" y="40944"/>
                              </a:lnTo>
                              <a:lnTo>
                                <a:pt x="70827" y="114465"/>
                              </a:lnTo>
                              <a:lnTo>
                                <a:pt x="90462" y="114465"/>
                              </a:lnTo>
                              <a:lnTo>
                                <a:pt x="90462" y="56388"/>
                              </a:lnTo>
                              <a:lnTo>
                                <a:pt x="109880" y="56388"/>
                              </a:lnTo>
                              <a:lnTo>
                                <a:pt x="109880" y="114465"/>
                              </a:lnTo>
                              <a:lnTo>
                                <a:pt x="129692" y="114465"/>
                              </a:lnTo>
                              <a:lnTo>
                                <a:pt x="129692" y="56388"/>
                              </a:lnTo>
                              <a:lnTo>
                                <a:pt x="142951" y="56388"/>
                              </a:lnTo>
                              <a:lnTo>
                                <a:pt x="149009" y="40944"/>
                              </a:lnTo>
                              <a:lnTo>
                                <a:pt x="129692" y="40944"/>
                              </a:lnTo>
                              <a:lnTo>
                                <a:pt x="129692" y="20789"/>
                              </a:lnTo>
                              <a:lnTo>
                                <a:pt x="133400" y="16954"/>
                              </a:lnTo>
                              <a:lnTo>
                                <a:pt x="145719" y="16954"/>
                              </a:lnTo>
                              <a:lnTo>
                                <a:pt x="149364" y="18237"/>
                              </a:lnTo>
                              <a:lnTo>
                                <a:pt x="153352" y="20332"/>
                              </a:lnTo>
                              <a:lnTo>
                                <a:pt x="153352" y="3429"/>
                              </a:lnTo>
                              <a:close/>
                            </a:path>
                            <a:path w="768985" h="146685">
                              <a:moveTo>
                                <a:pt x="215823" y="73850"/>
                              </a:moveTo>
                              <a:lnTo>
                                <a:pt x="214655" y="71831"/>
                              </a:lnTo>
                              <a:lnTo>
                                <a:pt x="197599" y="42354"/>
                              </a:lnTo>
                              <a:lnTo>
                                <a:pt x="197599" y="54546"/>
                              </a:lnTo>
                              <a:lnTo>
                                <a:pt x="197599" y="71831"/>
                              </a:lnTo>
                              <a:lnTo>
                                <a:pt x="164325" y="71831"/>
                              </a:lnTo>
                              <a:lnTo>
                                <a:pt x="166547" y="60604"/>
                              </a:lnTo>
                              <a:lnTo>
                                <a:pt x="172999" y="54546"/>
                              </a:lnTo>
                              <a:lnTo>
                                <a:pt x="191770" y="54546"/>
                              </a:lnTo>
                              <a:lnTo>
                                <a:pt x="197383" y="60604"/>
                              </a:lnTo>
                              <a:lnTo>
                                <a:pt x="197586" y="71158"/>
                              </a:lnTo>
                              <a:lnTo>
                                <a:pt x="197599" y="54546"/>
                              </a:lnTo>
                              <a:lnTo>
                                <a:pt x="197599" y="42354"/>
                              </a:lnTo>
                              <a:lnTo>
                                <a:pt x="182689" y="39268"/>
                              </a:lnTo>
                              <a:lnTo>
                                <a:pt x="167360" y="42100"/>
                              </a:lnTo>
                              <a:lnTo>
                                <a:pt x="155524" y="50088"/>
                              </a:lnTo>
                              <a:lnTo>
                                <a:pt x="147878" y="62496"/>
                              </a:lnTo>
                              <a:lnTo>
                                <a:pt x="145173" y="78549"/>
                              </a:lnTo>
                              <a:lnTo>
                                <a:pt x="148005" y="94208"/>
                              </a:lnTo>
                              <a:lnTo>
                                <a:pt x="156108" y="106045"/>
                              </a:lnTo>
                              <a:lnTo>
                                <a:pt x="168910" y="113538"/>
                              </a:lnTo>
                              <a:lnTo>
                                <a:pt x="185851" y="116154"/>
                              </a:lnTo>
                              <a:lnTo>
                                <a:pt x="194030" y="115722"/>
                              </a:lnTo>
                              <a:lnTo>
                                <a:pt x="201447" y="114452"/>
                              </a:lnTo>
                              <a:lnTo>
                                <a:pt x="207949" y="112395"/>
                              </a:lnTo>
                              <a:lnTo>
                                <a:pt x="213372" y="109588"/>
                              </a:lnTo>
                              <a:lnTo>
                                <a:pt x="213372" y="100203"/>
                              </a:lnTo>
                              <a:lnTo>
                                <a:pt x="213372" y="95326"/>
                              </a:lnTo>
                              <a:lnTo>
                                <a:pt x="212178" y="94615"/>
                              </a:lnTo>
                              <a:lnTo>
                                <a:pt x="210705" y="95326"/>
                              </a:lnTo>
                              <a:lnTo>
                                <a:pt x="210845" y="95326"/>
                              </a:lnTo>
                              <a:lnTo>
                                <a:pt x="207746" y="96621"/>
                              </a:lnTo>
                              <a:lnTo>
                                <a:pt x="200863" y="99212"/>
                              </a:lnTo>
                              <a:lnTo>
                                <a:pt x="200723" y="99212"/>
                              </a:lnTo>
                              <a:lnTo>
                                <a:pt x="194906" y="100203"/>
                              </a:lnTo>
                              <a:lnTo>
                                <a:pt x="187947" y="100203"/>
                              </a:lnTo>
                              <a:lnTo>
                                <a:pt x="180187" y="99212"/>
                              </a:lnTo>
                              <a:lnTo>
                                <a:pt x="173951" y="96621"/>
                              </a:lnTo>
                              <a:lnTo>
                                <a:pt x="173405" y="96621"/>
                              </a:lnTo>
                              <a:lnTo>
                                <a:pt x="167284" y="91046"/>
                              </a:lnTo>
                              <a:lnTo>
                                <a:pt x="164299" y="83680"/>
                              </a:lnTo>
                              <a:lnTo>
                                <a:pt x="164287" y="82575"/>
                              </a:lnTo>
                              <a:lnTo>
                                <a:pt x="215823" y="82575"/>
                              </a:lnTo>
                              <a:lnTo>
                                <a:pt x="215823" y="73850"/>
                              </a:lnTo>
                              <a:close/>
                            </a:path>
                            <a:path w="768985" h="146685">
                              <a:moveTo>
                                <a:pt x="312483" y="16103"/>
                              </a:moveTo>
                              <a:lnTo>
                                <a:pt x="290322" y="16103"/>
                              </a:lnTo>
                              <a:lnTo>
                                <a:pt x="261264" y="95656"/>
                              </a:lnTo>
                              <a:lnTo>
                                <a:pt x="231838" y="16103"/>
                              </a:lnTo>
                              <a:lnTo>
                                <a:pt x="209511" y="16103"/>
                              </a:lnTo>
                              <a:lnTo>
                                <a:pt x="248069" y="114452"/>
                              </a:lnTo>
                              <a:lnTo>
                                <a:pt x="273913" y="114452"/>
                              </a:lnTo>
                              <a:lnTo>
                                <a:pt x="312483" y="16103"/>
                              </a:lnTo>
                              <a:close/>
                            </a:path>
                            <a:path w="768985" h="146685">
                              <a:moveTo>
                                <a:pt x="362051" y="58267"/>
                              </a:moveTo>
                              <a:lnTo>
                                <a:pt x="361518" y="56388"/>
                              </a:lnTo>
                              <a:lnTo>
                                <a:pt x="361480" y="56235"/>
                              </a:lnTo>
                              <a:lnTo>
                                <a:pt x="360426" y="52425"/>
                              </a:lnTo>
                              <a:lnTo>
                                <a:pt x="342176" y="40220"/>
                              </a:lnTo>
                              <a:lnTo>
                                <a:pt x="323456" y="40220"/>
                              </a:lnTo>
                              <a:lnTo>
                                <a:pt x="314363" y="40944"/>
                              </a:lnTo>
                              <a:lnTo>
                                <a:pt x="308305" y="56235"/>
                              </a:lnTo>
                              <a:lnTo>
                                <a:pt x="308241" y="56388"/>
                              </a:lnTo>
                              <a:lnTo>
                                <a:pt x="319379" y="56235"/>
                              </a:lnTo>
                              <a:lnTo>
                                <a:pt x="336207" y="56235"/>
                              </a:lnTo>
                              <a:lnTo>
                                <a:pt x="341477" y="59461"/>
                              </a:lnTo>
                              <a:lnTo>
                                <a:pt x="342595" y="61302"/>
                              </a:lnTo>
                              <a:lnTo>
                                <a:pt x="342595" y="71323"/>
                              </a:lnTo>
                              <a:lnTo>
                                <a:pt x="342595" y="82905"/>
                              </a:lnTo>
                              <a:lnTo>
                                <a:pt x="342595" y="101549"/>
                              </a:lnTo>
                              <a:lnTo>
                                <a:pt x="338455" y="102539"/>
                              </a:lnTo>
                              <a:lnTo>
                                <a:pt x="323748" y="102539"/>
                              </a:lnTo>
                              <a:lnTo>
                                <a:pt x="318592" y="99021"/>
                              </a:lnTo>
                              <a:lnTo>
                                <a:pt x="318592" y="86182"/>
                              </a:lnTo>
                              <a:lnTo>
                                <a:pt x="324078" y="82905"/>
                              </a:lnTo>
                              <a:lnTo>
                                <a:pt x="342595" y="82905"/>
                              </a:lnTo>
                              <a:lnTo>
                                <a:pt x="342595" y="71323"/>
                              </a:lnTo>
                              <a:lnTo>
                                <a:pt x="333311" y="71323"/>
                              </a:lnTo>
                              <a:lnTo>
                                <a:pt x="321335" y="72224"/>
                              </a:lnTo>
                              <a:lnTo>
                                <a:pt x="310261" y="75565"/>
                              </a:lnTo>
                              <a:lnTo>
                                <a:pt x="302120" y="82372"/>
                              </a:lnTo>
                              <a:lnTo>
                                <a:pt x="298958" y="93637"/>
                              </a:lnTo>
                              <a:lnTo>
                                <a:pt x="301129" y="103378"/>
                              </a:lnTo>
                              <a:lnTo>
                                <a:pt x="307594" y="110363"/>
                              </a:lnTo>
                              <a:lnTo>
                                <a:pt x="318325" y="114566"/>
                              </a:lnTo>
                              <a:lnTo>
                                <a:pt x="333311" y="115963"/>
                              </a:lnTo>
                              <a:lnTo>
                                <a:pt x="340537" y="115760"/>
                              </a:lnTo>
                              <a:lnTo>
                                <a:pt x="348132" y="115163"/>
                              </a:lnTo>
                              <a:lnTo>
                                <a:pt x="355498" y="114249"/>
                              </a:lnTo>
                              <a:lnTo>
                                <a:pt x="362051" y="113080"/>
                              </a:lnTo>
                              <a:lnTo>
                                <a:pt x="362051" y="102539"/>
                              </a:lnTo>
                              <a:lnTo>
                                <a:pt x="362051" y="58267"/>
                              </a:lnTo>
                              <a:close/>
                            </a:path>
                            <a:path w="768985" h="146685">
                              <a:moveTo>
                                <a:pt x="443217" y="68135"/>
                              </a:moveTo>
                              <a:lnTo>
                                <a:pt x="441248" y="55308"/>
                              </a:lnTo>
                              <a:lnTo>
                                <a:pt x="435216" y="46316"/>
                              </a:lnTo>
                              <a:lnTo>
                                <a:pt x="425005" y="41008"/>
                              </a:lnTo>
                              <a:lnTo>
                                <a:pt x="410438" y="39268"/>
                              </a:lnTo>
                              <a:lnTo>
                                <a:pt x="401370" y="39712"/>
                              </a:lnTo>
                              <a:lnTo>
                                <a:pt x="391845" y="40982"/>
                              </a:lnTo>
                              <a:lnTo>
                                <a:pt x="382460" y="42989"/>
                              </a:lnTo>
                              <a:lnTo>
                                <a:pt x="373799" y="45605"/>
                              </a:lnTo>
                              <a:lnTo>
                                <a:pt x="373799" y="114465"/>
                              </a:lnTo>
                              <a:lnTo>
                                <a:pt x="393433" y="114465"/>
                              </a:lnTo>
                              <a:lnTo>
                                <a:pt x="393433" y="58420"/>
                              </a:lnTo>
                              <a:lnTo>
                                <a:pt x="398589" y="56845"/>
                              </a:lnTo>
                              <a:lnTo>
                                <a:pt x="403885" y="56057"/>
                              </a:lnTo>
                              <a:lnTo>
                                <a:pt x="418376" y="56057"/>
                              </a:lnTo>
                              <a:lnTo>
                                <a:pt x="423405" y="60693"/>
                              </a:lnTo>
                              <a:lnTo>
                                <a:pt x="423405" y="114465"/>
                              </a:lnTo>
                              <a:lnTo>
                                <a:pt x="443217" y="114465"/>
                              </a:lnTo>
                              <a:lnTo>
                                <a:pt x="443217" y="68135"/>
                              </a:lnTo>
                              <a:close/>
                            </a:path>
                            <a:path w="768985" h="146685">
                              <a:moveTo>
                                <a:pt x="506653" y="40944"/>
                              </a:moveTo>
                              <a:lnTo>
                                <a:pt x="473964" y="40944"/>
                              </a:lnTo>
                              <a:lnTo>
                                <a:pt x="473964" y="16103"/>
                              </a:lnTo>
                              <a:lnTo>
                                <a:pt x="454329" y="16103"/>
                              </a:lnTo>
                              <a:lnTo>
                                <a:pt x="454418" y="95123"/>
                              </a:lnTo>
                              <a:lnTo>
                                <a:pt x="455358" y="105651"/>
                              </a:lnTo>
                              <a:lnTo>
                                <a:pt x="460692" y="112306"/>
                              </a:lnTo>
                              <a:lnTo>
                                <a:pt x="472147" y="115557"/>
                              </a:lnTo>
                              <a:lnTo>
                                <a:pt x="471462" y="115557"/>
                              </a:lnTo>
                              <a:lnTo>
                                <a:pt x="475945" y="116141"/>
                              </a:lnTo>
                              <a:lnTo>
                                <a:pt x="481965" y="116141"/>
                              </a:lnTo>
                              <a:lnTo>
                                <a:pt x="488391" y="115557"/>
                              </a:lnTo>
                              <a:lnTo>
                                <a:pt x="487692" y="115557"/>
                              </a:lnTo>
                              <a:lnTo>
                                <a:pt x="494842" y="113906"/>
                              </a:lnTo>
                              <a:lnTo>
                                <a:pt x="495985" y="113487"/>
                              </a:lnTo>
                              <a:lnTo>
                                <a:pt x="495985" y="98386"/>
                              </a:lnTo>
                              <a:lnTo>
                                <a:pt x="496697" y="98386"/>
                              </a:lnTo>
                              <a:lnTo>
                                <a:pt x="494982" y="97193"/>
                              </a:lnTo>
                              <a:lnTo>
                                <a:pt x="490804" y="98386"/>
                              </a:lnTo>
                              <a:lnTo>
                                <a:pt x="486625" y="99021"/>
                              </a:lnTo>
                              <a:lnTo>
                                <a:pt x="477634" y="99021"/>
                              </a:lnTo>
                              <a:lnTo>
                                <a:pt x="473964" y="95123"/>
                              </a:lnTo>
                              <a:lnTo>
                                <a:pt x="473964" y="56388"/>
                              </a:lnTo>
                              <a:lnTo>
                                <a:pt x="500595" y="56388"/>
                              </a:lnTo>
                              <a:lnTo>
                                <a:pt x="506653" y="40944"/>
                              </a:lnTo>
                              <a:close/>
                            </a:path>
                            <a:path w="768985" h="146685">
                              <a:moveTo>
                                <a:pt x="566915" y="58267"/>
                              </a:moveTo>
                              <a:lnTo>
                                <a:pt x="566381" y="56388"/>
                              </a:lnTo>
                              <a:lnTo>
                                <a:pt x="566343" y="56235"/>
                              </a:lnTo>
                              <a:lnTo>
                                <a:pt x="565289" y="52425"/>
                              </a:lnTo>
                              <a:lnTo>
                                <a:pt x="547039" y="40220"/>
                              </a:lnTo>
                              <a:lnTo>
                                <a:pt x="528307" y="40220"/>
                              </a:lnTo>
                              <a:lnTo>
                                <a:pt x="519226" y="40944"/>
                              </a:lnTo>
                              <a:lnTo>
                                <a:pt x="513168" y="56235"/>
                              </a:lnTo>
                              <a:lnTo>
                                <a:pt x="513105" y="56388"/>
                              </a:lnTo>
                              <a:lnTo>
                                <a:pt x="524243" y="56235"/>
                              </a:lnTo>
                              <a:lnTo>
                                <a:pt x="541070" y="56235"/>
                              </a:lnTo>
                              <a:lnTo>
                                <a:pt x="546341" y="59461"/>
                              </a:lnTo>
                              <a:lnTo>
                                <a:pt x="547458" y="61302"/>
                              </a:lnTo>
                              <a:lnTo>
                                <a:pt x="547458" y="71323"/>
                              </a:lnTo>
                              <a:lnTo>
                                <a:pt x="547458" y="82905"/>
                              </a:lnTo>
                              <a:lnTo>
                                <a:pt x="547458" y="101549"/>
                              </a:lnTo>
                              <a:lnTo>
                                <a:pt x="543318" y="102539"/>
                              </a:lnTo>
                              <a:lnTo>
                                <a:pt x="528612" y="102539"/>
                              </a:lnTo>
                              <a:lnTo>
                                <a:pt x="523455" y="99021"/>
                              </a:lnTo>
                              <a:lnTo>
                                <a:pt x="523455" y="86182"/>
                              </a:lnTo>
                              <a:lnTo>
                                <a:pt x="528942" y="82905"/>
                              </a:lnTo>
                              <a:lnTo>
                                <a:pt x="547458" y="82905"/>
                              </a:lnTo>
                              <a:lnTo>
                                <a:pt x="547458" y="71323"/>
                              </a:lnTo>
                              <a:lnTo>
                                <a:pt x="538175" y="71323"/>
                              </a:lnTo>
                              <a:lnTo>
                                <a:pt x="526199" y="72224"/>
                              </a:lnTo>
                              <a:lnTo>
                                <a:pt x="515124" y="75565"/>
                              </a:lnTo>
                              <a:lnTo>
                                <a:pt x="506984" y="82372"/>
                              </a:lnTo>
                              <a:lnTo>
                                <a:pt x="503821" y="93637"/>
                              </a:lnTo>
                              <a:lnTo>
                                <a:pt x="505980" y="103378"/>
                              </a:lnTo>
                              <a:lnTo>
                                <a:pt x="512445" y="110363"/>
                              </a:lnTo>
                              <a:lnTo>
                                <a:pt x="523189" y="114566"/>
                              </a:lnTo>
                              <a:lnTo>
                                <a:pt x="538175" y="115963"/>
                              </a:lnTo>
                              <a:lnTo>
                                <a:pt x="545388" y="115760"/>
                              </a:lnTo>
                              <a:lnTo>
                                <a:pt x="552983" y="115163"/>
                              </a:lnTo>
                              <a:lnTo>
                                <a:pt x="560362" y="114249"/>
                              </a:lnTo>
                              <a:lnTo>
                                <a:pt x="566915" y="113080"/>
                              </a:lnTo>
                              <a:lnTo>
                                <a:pt x="566915" y="102539"/>
                              </a:lnTo>
                              <a:lnTo>
                                <a:pt x="566915" y="58267"/>
                              </a:lnTo>
                              <a:close/>
                            </a:path>
                            <a:path w="768985" h="146685">
                              <a:moveTo>
                                <a:pt x="648957" y="44754"/>
                              </a:moveTo>
                              <a:lnTo>
                                <a:pt x="641731" y="42405"/>
                              </a:lnTo>
                              <a:lnTo>
                                <a:pt x="634022" y="40678"/>
                              </a:lnTo>
                              <a:lnTo>
                                <a:pt x="629145" y="40043"/>
                              </a:lnTo>
                              <a:lnTo>
                                <a:pt x="629145" y="57238"/>
                              </a:lnTo>
                              <a:lnTo>
                                <a:pt x="629145" y="95808"/>
                              </a:lnTo>
                              <a:lnTo>
                                <a:pt x="624865" y="97167"/>
                              </a:lnTo>
                              <a:lnTo>
                                <a:pt x="621334" y="98183"/>
                              </a:lnTo>
                              <a:lnTo>
                                <a:pt x="616534" y="98183"/>
                              </a:lnTo>
                              <a:lnTo>
                                <a:pt x="607415" y="96697"/>
                              </a:lnTo>
                              <a:lnTo>
                                <a:pt x="600519" y="92456"/>
                              </a:lnTo>
                              <a:lnTo>
                                <a:pt x="596150" y="85737"/>
                              </a:lnTo>
                              <a:lnTo>
                                <a:pt x="594626" y="76860"/>
                              </a:lnTo>
                              <a:lnTo>
                                <a:pt x="596163" y="67729"/>
                              </a:lnTo>
                              <a:lnTo>
                                <a:pt x="600646" y="61061"/>
                              </a:lnTo>
                              <a:lnTo>
                                <a:pt x="607961" y="56946"/>
                              </a:lnTo>
                              <a:lnTo>
                                <a:pt x="617931" y="55549"/>
                              </a:lnTo>
                              <a:lnTo>
                                <a:pt x="621474" y="55549"/>
                              </a:lnTo>
                              <a:lnTo>
                                <a:pt x="625373" y="56121"/>
                              </a:lnTo>
                              <a:lnTo>
                                <a:pt x="629145" y="57238"/>
                              </a:lnTo>
                              <a:lnTo>
                                <a:pt x="629145" y="40043"/>
                              </a:lnTo>
                              <a:lnTo>
                                <a:pt x="626033" y="39624"/>
                              </a:lnTo>
                              <a:lnTo>
                                <a:pt x="617931" y="39268"/>
                              </a:lnTo>
                              <a:lnTo>
                                <a:pt x="599732" y="41833"/>
                              </a:lnTo>
                              <a:lnTo>
                                <a:pt x="586117" y="49237"/>
                              </a:lnTo>
                              <a:lnTo>
                                <a:pt x="577596" y="61061"/>
                              </a:lnTo>
                              <a:lnTo>
                                <a:pt x="574636" y="76860"/>
                              </a:lnTo>
                              <a:lnTo>
                                <a:pt x="576173" y="85737"/>
                              </a:lnTo>
                              <a:lnTo>
                                <a:pt x="577380" y="92456"/>
                              </a:lnTo>
                              <a:lnTo>
                                <a:pt x="585101" y="104000"/>
                              </a:lnTo>
                              <a:lnTo>
                                <a:pt x="597496" y="111277"/>
                              </a:lnTo>
                              <a:lnTo>
                                <a:pt x="614083" y="113792"/>
                              </a:lnTo>
                              <a:lnTo>
                                <a:pt x="620166" y="113792"/>
                              </a:lnTo>
                              <a:lnTo>
                                <a:pt x="625754" y="112560"/>
                              </a:lnTo>
                              <a:lnTo>
                                <a:pt x="629145" y="110820"/>
                              </a:lnTo>
                              <a:lnTo>
                                <a:pt x="629056" y="113957"/>
                              </a:lnTo>
                              <a:lnTo>
                                <a:pt x="627875" y="120713"/>
                              </a:lnTo>
                              <a:lnTo>
                                <a:pt x="624179" y="126149"/>
                              </a:lnTo>
                              <a:lnTo>
                                <a:pt x="618109" y="129654"/>
                              </a:lnTo>
                              <a:lnTo>
                                <a:pt x="617613" y="129654"/>
                              </a:lnTo>
                              <a:lnTo>
                                <a:pt x="610387" y="130733"/>
                              </a:lnTo>
                              <a:lnTo>
                                <a:pt x="603605" y="130733"/>
                              </a:lnTo>
                              <a:lnTo>
                                <a:pt x="597687" y="129654"/>
                              </a:lnTo>
                              <a:lnTo>
                                <a:pt x="591019" y="127012"/>
                              </a:lnTo>
                              <a:lnTo>
                                <a:pt x="588175" y="125780"/>
                              </a:lnTo>
                              <a:lnTo>
                                <a:pt x="586498" y="124980"/>
                              </a:lnTo>
                              <a:lnTo>
                                <a:pt x="585482" y="124472"/>
                              </a:lnTo>
                              <a:lnTo>
                                <a:pt x="584276" y="125183"/>
                              </a:lnTo>
                              <a:lnTo>
                                <a:pt x="584276" y="141058"/>
                              </a:lnTo>
                              <a:lnTo>
                                <a:pt x="590334" y="143370"/>
                              </a:lnTo>
                              <a:lnTo>
                                <a:pt x="596722" y="145021"/>
                              </a:lnTo>
                              <a:lnTo>
                                <a:pt x="603415" y="146024"/>
                              </a:lnTo>
                              <a:lnTo>
                                <a:pt x="610387" y="146354"/>
                              </a:lnTo>
                              <a:lnTo>
                                <a:pt x="620242" y="145516"/>
                              </a:lnTo>
                              <a:lnTo>
                                <a:pt x="633069" y="141427"/>
                              </a:lnTo>
                              <a:lnTo>
                                <a:pt x="644207" y="131699"/>
                              </a:lnTo>
                              <a:lnTo>
                                <a:pt x="644461" y="130733"/>
                              </a:lnTo>
                              <a:lnTo>
                                <a:pt x="648957" y="113957"/>
                              </a:lnTo>
                              <a:lnTo>
                                <a:pt x="648957" y="110820"/>
                              </a:lnTo>
                              <a:lnTo>
                                <a:pt x="648957" y="98183"/>
                              </a:lnTo>
                              <a:lnTo>
                                <a:pt x="648957" y="44754"/>
                              </a:lnTo>
                              <a:close/>
                            </a:path>
                            <a:path w="768985" h="146685">
                              <a:moveTo>
                                <a:pt x="727824" y="73850"/>
                              </a:moveTo>
                              <a:lnTo>
                                <a:pt x="727608" y="71831"/>
                              </a:lnTo>
                              <a:lnTo>
                                <a:pt x="726694" y="62992"/>
                              </a:lnTo>
                              <a:lnTo>
                                <a:pt x="722058" y="51714"/>
                              </a:lnTo>
                              <a:lnTo>
                                <a:pt x="712025" y="42849"/>
                              </a:lnTo>
                              <a:lnTo>
                                <a:pt x="709599" y="42354"/>
                              </a:lnTo>
                              <a:lnTo>
                                <a:pt x="709599" y="54546"/>
                              </a:lnTo>
                              <a:lnTo>
                                <a:pt x="709599" y="71831"/>
                              </a:lnTo>
                              <a:lnTo>
                                <a:pt x="676325" y="71831"/>
                              </a:lnTo>
                              <a:lnTo>
                                <a:pt x="678535" y="60604"/>
                              </a:lnTo>
                              <a:lnTo>
                                <a:pt x="684999" y="54546"/>
                              </a:lnTo>
                              <a:lnTo>
                                <a:pt x="703770" y="54546"/>
                              </a:lnTo>
                              <a:lnTo>
                                <a:pt x="709383" y="60604"/>
                              </a:lnTo>
                              <a:lnTo>
                                <a:pt x="709587" y="71158"/>
                              </a:lnTo>
                              <a:lnTo>
                                <a:pt x="709599" y="54546"/>
                              </a:lnTo>
                              <a:lnTo>
                                <a:pt x="709599" y="42354"/>
                              </a:lnTo>
                              <a:lnTo>
                                <a:pt x="694690" y="39268"/>
                              </a:lnTo>
                              <a:lnTo>
                                <a:pt x="679361" y="42100"/>
                              </a:lnTo>
                              <a:lnTo>
                                <a:pt x="667512" y="50088"/>
                              </a:lnTo>
                              <a:lnTo>
                                <a:pt x="659879" y="62496"/>
                              </a:lnTo>
                              <a:lnTo>
                                <a:pt x="657174" y="78549"/>
                              </a:lnTo>
                              <a:lnTo>
                                <a:pt x="659993" y="94208"/>
                              </a:lnTo>
                              <a:lnTo>
                                <a:pt x="668096" y="106045"/>
                              </a:lnTo>
                              <a:lnTo>
                                <a:pt x="680910" y="113538"/>
                              </a:lnTo>
                              <a:lnTo>
                                <a:pt x="697852" y="116154"/>
                              </a:lnTo>
                              <a:lnTo>
                                <a:pt x="706018" y="115722"/>
                              </a:lnTo>
                              <a:lnTo>
                                <a:pt x="713447" y="114452"/>
                              </a:lnTo>
                              <a:lnTo>
                                <a:pt x="719950" y="112395"/>
                              </a:lnTo>
                              <a:lnTo>
                                <a:pt x="725373" y="109588"/>
                              </a:lnTo>
                              <a:lnTo>
                                <a:pt x="725373" y="100203"/>
                              </a:lnTo>
                              <a:lnTo>
                                <a:pt x="725373" y="95326"/>
                              </a:lnTo>
                              <a:lnTo>
                                <a:pt x="724179" y="94615"/>
                              </a:lnTo>
                              <a:lnTo>
                                <a:pt x="722693" y="95326"/>
                              </a:lnTo>
                              <a:lnTo>
                                <a:pt x="722845" y="95326"/>
                              </a:lnTo>
                              <a:lnTo>
                                <a:pt x="719747" y="96621"/>
                              </a:lnTo>
                              <a:lnTo>
                                <a:pt x="712863" y="99212"/>
                              </a:lnTo>
                              <a:lnTo>
                                <a:pt x="712711" y="99212"/>
                              </a:lnTo>
                              <a:lnTo>
                                <a:pt x="706907" y="100203"/>
                              </a:lnTo>
                              <a:lnTo>
                                <a:pt x="699947" y="100203"/>
                              </a:lnTo>
                              <a:lnTo>
                                <a:pt x="692188" y="99212"/>
                              </a:lnTo>
                              <a:lnTo>
                                <a:pt x="685939" y="96621"/>
                              </a:lnTo>
                              <a:lnTo>
                                <a:pt x="685393" y="96621"/>
                              </a:lnTo>
                              <a:lnTo>
                                <a:pt x="679272" y="91046"/>
                              </a:lnTo>
                              <a:lnTo>
                                <a:pt x="676300" y="83680"/>
                              </a:lnTo>
                              <a:lnTo>
                                <a:pt x="676287" y="82575"/>
                              </a:lnTo>
                              <a:lnTo>
                                <a:pt x="727824" y="82575"/>
                              </a:lnTo>
                              <a:lnTo>
                                <a:pt x="727824" y="73850"/>
                              </a:lnTo>
                              <a:close/>
                            </a:path>
                            <a:path w="768985" h="146685">
                              <a:moveTo>
                                <a:pt x="759574" y="108254"/>
                              </a:moveTo>
                              <a:lnTo>
                                <a:pt x="754354" y="100495"/>
                              </a:lnTo>
                              <a:lnTo>
                                <a:pt x="755192" y="100495"/>
                              </a:lnTo>
                              <a:lnTo>
                                <a:pt x="759333" y="98958"/>
                              </a:lnTo>
                              <a:lnTo>
                                <a:pt x="759333" y="97980"/>
                              </a:lnTo>
                              <a:lnTo>
                                <a:pt x="759333" y="91033"/>
                              </a:lnTo>
                              <a:lnTo>
                                <a:pt x="756488" y="88658"/>
                              </a:lnTo>
                              <a:lnTo>
                                <a:pt x="756488" y="92405"/>
                              </a:lnTo>
                              <a:lnTo>
                                <a:pt x="756488" y="96608"/>
                              </a:lnTo>
                              <a:lnTo>
                                <a:pt x="754786" y="97980"/>
                              </a:lnTo>
                              <a:lnTo>
                                <a:pt x="747649" y="97980"/>
                              </a:lnTo>
                              <a:lnTo>
                                <a:pt x="747649" y="91033"/>
                              </a:lnTo>
                              <a:lnTo>
                                <a:pt x="754786" y="91033"/>
                              </a:lnTo>
                              <a:lnTo>
                                <a:pt x="756488" y="92405"/>
                              </a:lnTo>
                              <a:lnTo>
                                <a:pt x="756488" y="88658"/>
                              </a:lnTo>
                              <a:lnTo>
                                <a:pt x="744893" y="88658"/>
                              </a:lnTo>
                              <a:lnTo>
                                <a:pt x="744893" y="108254"/>
                              </a:lnTo>
                              <a:lnTo>
                                <a:pt x="747649" y="108254"/>
                              </a:lnTo>
                              <a:lnTo>
                                <a:pt x="747649" y="100495"/>
                              </a:lnTo>
                              <a:lnTo>
                                <a:pt x="751052" y="100495"/>
                              </a:lnTo>
                              <a:lnTo>
                                <a:pt x="756158" y="108254"/>
                              </a:lnTo>
                              <a:lnTo>
                                <a:pt x="759574" y="108254"/>
                              </a:lnTo>
                              <a:close/>
                            </a:path>
                            <a:path w="768985" h="146685">
                              <a:moveTo>
                                <a:pt x="768667" y="88836"/>
                              </a:moveTo>
                              <a:lnTo>
                                <a:pt x="766064" y="86258"/>
                              </a:lnTo>
                              <a:lnTo>
                                <a:pt x="766064" y="90297"/>
                              </a:lnTo>
                              <a:lnTo>
                                <a:pt x="766064" y="106400"/>
                              </a:lnTo>
                              <a:lnTo>
                                <a:pt x="759498" y="112953"/>
                              </a:lnTo>
                              <a:lnTo>
                                <a:pt x="743343" y="112953"/>
                              </a:lnTo>
                              <a:lnTo>
                                <a:pt x="736854" y="106400"/>
                              </a:lnTo>
                              <a:lnTo>
                                <a:pt x="736854" y="90297"/>
                              </a:lnTo>
                              <a:lnTo>
                                <a:pt x="743343" y="83832"/>
                              </a:lnTo>
                              <a:lnTo>
                                <a:pt x="759498" y="83832"/>
                              </a:lnTo>
                              <a:lnTo>
                                <a:pt x="766064" y="90297"/>
                              </a:lnTo>
                              <a:lnTo>
                                <a:pt x="766064" y="86258"/>
                              </a:lnTo>
                              <a:lnTo>
                                <a:pt x="763625" y="83832"/>
                              </a:lnTo>
                              <a:lnTo>
                                <a:pt x="761034" y="81241"/>
                              </a:lnTo>
                              <a:lnTo>
                                <a:pt x="741959" y="81241"/>
                              </a:lnTo>
                              <a:lnTo>
                                <a:pt x="734250" y="88836"/>
                              </a:lnTo>
                              <a:lnTo>
                                <a:pt x="734250" y="107848"/>
                              </a:lnTo>
                              <a:lnTo>
                                <a:pt x="741959" y="115544"/>
                              </a:lnTo>
                              <a:lnTo>
                                <a:pt x="761034" y="115544"/>
                              </a:lnTo>
                              <a:lnTo>
                                <a:pt x="763600" y="112953"/>
                              </a:lnTo>
                              <a:lnTo>
                                <a:pt x="768667" y="107848"/>
                              </a:lnTo>
                              <a:lnTo>
                                <a:pt x="768667" y="88836"/>
                              </a:lnTo>
                              <a:close/>
                            </a:path>
                          </a:pathLst>
                        </a:custGeom>
                        <a:solidFill>
                          <a:srgbClr val="0E1821"/>
                        </a:solidFill>
                      </wps:spPr>
                      <wps:bodyPr wrap="square" lIns="0" tIns="0" rIns="0" bIns="0" rtlCol="0">
                        <a:prstTxWarp prst="textNoShape">
                          <a:avLst/>
                        </a:prstTxWarp>
                        <a:noAutofit/>
                      </wps:bodyPr>
                    </wps:wsp>
                  </wpg:wgp>
                </a:graphicData>
              </a:graphic>
            </wp:anchor>
          </w:drawing>
        </mc:Choice>
        <mc:Fallback>
          <w:pict>
            <v:group w14:anchorId="2893FCD0" id="Group 20" o:spid="_x0000_s1026" style="position:absolute;margin-left:0;margin-top:733.8pt;width:612pt;height:58.2pt;z-index:-251663360;mso-wrap-distance-left:0;mso-wrap-distance-right:0;mso-position-horizontal-relative:page;mso-position-vertical-relative:page" coordsize="77724,7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">
              <v:shape id="Graphic 21" o:spid="_x0000_s1027" style="position:absolute;width:77724;height:1447;visibility:visible;mso-wrap-style:square;v-text-anchor:top" coordsize="777240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" path="m7772400,l,,,144170r7772400,l7772400,xe" fillcolor="#002856" stroked="f">
                <v:path arrowok="t"/>
              </v:shape>
              <v:shape id="Graphic 22" o:spid="_x0000_s1028" style="position:absolute;width:77724;height:7391;visibility:visible;mso-wrap-style:square;v-text-anchor:top" coordsize="7772400,7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" path="m7772387,144767l,144767r,2540l1504264,147307r,591820l1507439,739127r,-591820l7772387,147307r,-2540xem7772400,l,,,3175r7772400,l7772400,xe" fillcolor="#0e182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29" type="#_x0000_t75" style="position:absolute;left:71414;top:2448;width:2545;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">
                <v:imagedata r:id="rId8" o:title=""/>
              </v:shape>
              <v:shape id="Graphic 24" o:spid="_x0000_s1030" style="position:absolute;left:3657;top:3257;width:7690;height:1467;visibility:visible;mso-wrap-style:square;v-text-anchor:top" coordsize="7689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" path="m59143,97167r-38277,l20866,16103,,16103r,98349l59143,114452r,-17285xem92570,11226l87223,6032r-13259,l68732,11125r,12687l74079,28854r13043,l92570,23710r,-12484xem153352,3429l148602,1054,143827,r-5905,l125907,1879r-8788,5525l111721,16408r-1841,12294l109880,40944r-39053,l70827,114465r19635,l90462,56388r19418,l109880,114465r19812,l129692,56388r13259,l149009,40944r-19317,l129692,20789r3708,-3835l145719,16954r3645,1283l153352,20332r,-16903xem215823,73850r-1168,-2019l197599,42354r,12192l197599,71831r-33274,l166547,60604r6452,-6058l191770,54546r5613,6058l197586,71158r13,-16612l197599,42354,182689,39268r-15329,2832l155524,50088r-7646,12408l145173,78549r2832,15659l156108,106045r12802,7493l185851,116154r8179,-432l201447,114452r6502,-2057l213372,109588r,-9385l213372,95326r-1194,-711l210705,95326r140,l207746,96621r-6883,2591l200723,99212r-5817,991l187947,100203r-7760,-991l173951,96621r-546,l167284,91046r-2985,-7366l164287,82575r51536,l215823,73850xem312483,16103r-22161,l261264,95656,231838,16103r-22327,l248069,114452r25844,l312483,16103xem362051,58267r-533,-1879l361480,56235r-1054,-3810l342176,40220r-18720,l314363,40944r-6058,15291l308241,56388r11138,-153l336207,56235r5270,3226l342595,61302r,10021l342595,82905r,18644l338455,102539r-14707,l318592,99021r,-12839l324078,82905r18517,l342595,71323r-9284,l321335,72224r-11074,3341l302120,82372r-3162,11265l301129,103378r6465,6985l318325,114566r14986,1397l340537,115760r7595,-597l355498,114249r6553,-1169l362051,102539r,-44272xem443217,68135l441248,55308r-6032,-8992l425005,41008,410438,39268r-9068,444l391845,40982r-9385,2007l373799,45605r,68860l393433,114465r,-56045l398589,56845r5296,-788l418376,56057r5029,4636l423405,114465r19812,l443217,68135xem506653,40944r-32689,l473964,16103r-19635,l454418,95123r940,10528l460692,112306r11455,3251l471462,115557r4483,584l481965,116141r6426,-584l487692,115557r7150,-1651l495985,113487r,-15101l496697,98386r-1715,-1193l490804,98386r-4179,635l477634,99021r-3670,-3898l473964,56388r26631,l506653,40944xem566915,58267r-534,-1879l566343,56235r-1054,-3810l547039,40220r-18732,l519226,40944r-6058,15291l513105,56388r11138,-153l541070,56235r5271,3226l547458,61302r,10021l547458,82905r,18644l543318,102539r-14706,l523455,99021r,-12839l528942,82905r18516,l547458,71323r-9283,l526199,72224r-11075,3341l506984,82372r-3163,11265l505980,103378r6465,6985l523189,114566r14986,1397l545388,115760r7595,-597l560362,114249r6553,-1169l566915,102539r,-44272xem648957,44754r-7226,-2349l634022,40678r-4877,-635l629145,57238r,38570l624865,97167r-3531,1016l616534,98183r-9119,-1486l600519,92456r-4369,-6719l594626,76860r1537,-9131l600646,61061r7315,-4115l617931,55549r3543,l625373,56121r3772,1117l629145,40043r-3112,-419l617931,39268r-18199,2565l586117,49237r-8521,11824l574636,76860r1537,8877l577380,92456r7721,11544l597496,111277r16587,2515l620166,113792r5588,-1232l629145,110820r-89,3137l627875,120713r-3696,5436l618109,129654r-496,l610387,130733r-6782,l597687,129654r-6668,-2642l588175,125780r-1677,-800l585482,124472r-1206,711l584276,141058r6058,2312l596722,145021r6693,1003l610387,146354r9855,-838l633069,141427r11138,-9728l644461,130733r4496,-16776l648957,110820r,-12637l648957,44754xem727824,73850r-216,-2019l726694,62992,722058,51714,712025,42849r-2426,-495l709599,54546r,17285l676325,71831r2210,-11227l684999,54546r18771,l709383,60604r204,10554l709599,54546r,-12192l694690,39268r-15329,2832l667512,50088r-7633,12408l657174,78549r2819,15659l668096,106045r12814,7493l697852,116154r8166,-432l713447,114452r6503,-2057l725373,109588r,-9385l725373,95326r-1194,-711l722693,95326r152,l719747,96621r-6884,2591l712711,99212r-5804,991l699947,100203r-7759,-991l685939,96621r-546,l679272,91046r-2972,-7366l676287,82575r51537,l727824,73850xem759574,108254r-5220,-7759l755192,100495r4141,-1537l759333,97980r,-6947l756488,88658r,3747l756488,96608r-1702,1372l747649,97980r,-6947l754786,91033r1702,1372l756488,88658r-11595,l744893,108254r2756,l747649,100495r3403,l756158,108254r3416,xem768667,88836r-2603,-2578l766064,90297r,16103l759498,112953r-16155,l736854,106400r,-16103l743343,83832r16155,l766064,90297r,-4039l763625,83832r-2591,-2591l741959,81241r-7709,7595l734250,107848r7709,7696l761034,115544r2566,-2591l768667,107848r,-19012xe" fillcolor="#0e1821" stroked="f">
                <v:path arrowok="t"/>
              </v:shape>
              <w10:wrap anchorx="page" anchory="page"/>
            </v:group>
          </w:pict>
        </mc:Fallback>
      </mc:AlternateContent>
    </w:r>
    <w:r w:rsidR="009807D1" w:rsidRPr="007B7704">
      <w:rPr>
        <w:noProof/>
      </w:rPr>
      <mc:AlternateContent>
        <mc:Choice Requires="wps">
          <w:drawing>
            <wp:anchor distT="0" distB="0" distL="0" distR="0" simplePos="0" relativeHeight="251654144" behindDoc="1" locked="0" layoutInCell="1" allowOverlap="1" wp14:anchorId="798AE9DE" wp14:editId="798AE9DF">
              <wp:simplePos x="0" y="0"/>
              <wp:positionH relativeFrom="page">
                <wp:posOffset>6010019</wp:posOffset>
              </wp:positionH>
              <wp:positionV relativeFrom="page">
                <wp:posOffset>9598406</wp:posOffset>
              </wp:positionV>
              <wp:extent cx="941069" cy="18415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069" cy="184150"/>
                      </a:xfrm>
                      <a:prstGeom prst="rect">
                        <a:avLst/>
                      </a:prstGeom>
                    </wps:spPr>
                    <wps:txbx>
                      <w:txbxContent>
                        <w:p w14:paraId="798AE9F1" w14:textId="1C3F8ADE" w:rsidR="007F4B3F" w:rsidRPr="007B7704" w:rsidRDefault="009807D1" w:rsidP="00CC0B8F">
                          <w:pPr>
                            <w:spacing w:before="16" w:line="213" w:lineRule="auto"/>
                            <w:ind w:right="17"/>
                            <w:jc w:val="right"/>
                            <w:rPr>
                              <w:rFonts w:ascii="Proxima Nova Rg" w:hAnsi="Proxima Nova Rg"/>
                              <w:sz w:val="12"/>
                            </w:rPr>
                          </w:pPr>
                          <w:r w:rsidRPr="007B7704">
                            <w:rPr>
                              <w:rFonts w:ascii="Proxima Nova Rg" w:hAnsi="Proxima Nova Rg"/>
                              <w:color w:val="61646A"/>
                              <w:sz w:val="12"/>
                            </w:rPr>
                            <w:t>Page</w:t>
                          </w:r>
                          <w:r w:rsidRPr="007B7704">
                            <w:rPr>
                              <w:rFonts w:ascii="Proxima Nova Rg" w:hAnsi="Proxima Nova Rg"/>
                              <w:color w:val="61646A"/>
                              <w:spacing w:val="-8"/>
                              <w:sz w:val="12"/>
                            </w:rPr>
                            <w:t xml:space="preserve"> </w:t>
                          </w:r>
                          <w:r w:rsidRPr="007B7704">
                            <w:rPr>
                              <w:rFonts w:ascii="Proxima Nova Rg" w:hAnsi="Proxima Nova Rg"/>
                              <w:color w:val="61646A"/>
                              <w:sz w:val="12"/>
                            </w:rPr>
                            <w:fldChar w:fldCharType="begin"/>
                          </w:r>
                          <w:r w:rsidRPr="007B7704">
                            <w:rPr>
                              <w:rFonts w:ascii="Proxima Nova Rg" w:hAnsi="Proxima Nova Rg"/>
                              <w:color w:val="61646A"/>
                              <w:sz w:val="12"/>
                            </w:rPr>
                            <w:instrText xml:space="preserve"> PAGE </w:instrText>
                          </w:r>
                          <w:r w:rsidRPr="007B7704">
                            <w:rPr>
                              <w:rFonts w:ascii="Proxima Nova Rg" w:hAnsi="Proxima Nova Rg"/>
                              <w:color w:val="61646A"/>
                              <w:sz w:val="12"/>
                            </w:rPr>
                            <w:fldChar w:fldCharType="separate"/>
                          </w:r>
                          <w:r w:rsidRPr="007B7704">
                            <w:rPr>
                              <w:rFonts w:ascii="Proxima Nova Rg" w:hAnsi="Proxima Nova Rg"/>
                              <w:color w:val="61646A"/>
                              <w:sz w:val="12"/>
                            </w:rPr>
                            <w:t>20</w:t>
                          </w:r>
                          <w:r w:rsidRPr="007B7704">
                            <w:rPr>
                              <w:rFonts w:ascii="Proxima Nova Rg" w:hAnsi="Proxima Nova Rg"/>
                              <w:color w:val="61646A"/>
                              <w:sz w:val="12"/>
                            </w:rPr>
                            <w:fldChar w:fldCharType="end"/>
                          </w:r>
                          <w:r w:rsidRPr="007B7704">
                            <w:rPr>
                              <w:rFonts w:ascii="Proxima Nova Rg" w:hAnsi="Proxima Nova Rg"/>
                              <w:color w:val="61646A"/>
                              <w:spacing w:val="-8"/>
                              <w:sz w:val="12"/>
                            </w:rPr>
                            <w:t xml:space="preserve"> </w:t>
                          </w:r>
                          <w:r w:rsidRPr="007B7704">
                            <w:rPr>
                              <w:rFonts w:ascii="Proxima Nova Rg" w:hAnsi="Proxima Nova Rg"/>
                              <w:color w:val="61646A"/>
                              <w:sz w:val="12"/>
                            </w:rPr>
                            <w:t>of</w:t>
                          </w:r>
                          <w:r w:rsidRPr="007B7704">
                            <w:rPr>
                              <w:rFonts w:ascii="Proxima Nova Rg" w:hAnsi="Proxima Nova Rg"/>
                              <w:color w:val="61646A"/>
                              <w:spacing w:val="-8"/>
                              <w:sz w:val="12"/>
                            </w:rPr>
                            <w:t xml:space="preserve"> </w:t>
                          </w:r>
                          <w:r w:rsidRPr="007B7704">
                            <w:rPr>
                              <w:rFonts w:ascii="Proxima Nova Rg" w:hAnsi="Proxima Nova Rg"/>
                              <w:color w:val="61646A"/>
                              <w:sz w:val="12"/>
                            </w:rPr>
                            <w:fldChar w:fldCharType="begin"/>
                          </w:r>
                          <w:r w:rsidRPr="007B7704">
                            <w:rPr>
                              <w:rFonts w:ascii="Proxima Nova Rg" w:hAnsi="Proxima Nova Rg"/>
                              <w:color w:val="61646A"/>
                              <w:sz w:val="12"/>
                            </w:rPr>
                            <w:instrText xml:space="preserve"> NUMPAGES </w:instrText>
                          </w:r>
                          <w:r w:rsidRPr="007B7704">
                            <w:rPr>
                              <w:rFonts w:ascii="Proxima Nova Rg" w:hAnsi="Proxima Nova Rg"/>
                              <w:color w:val="61646A"/>
                              <w:sz w:val="12"/>
                            </w:rPr>
                            <w:fldChar w:fldCharType="separate"/>
                          </w:r>
                          <w:r w:rsidRPr="007B7704">
                            <w:rPr>
                              <w:rFonts w:ascii="Proxima Nova Rg" w:hAnsi="Proxima Nova Rg"/>
                              <w:color w:val="61646A"/>
                              <w:sz w:val="12"/>
                            </w:rPr>
                            <w:t>35</w:t>
                          </w:r>
                          <w:r w:rsidRPr="007B7704">
                            <w:rPr>
                              <w:rFonts w:ascii="Proxima Nova Rg" w:hAnsi="Proxima Nova Rg"/>
                              <w:color w:val="61646A"/>
                              <w:sz w:val="12"/>
                            </w:rPr>
                            <w:fldChar w:fldCharType="end"/>
                          </w:r>
                        </w:p>
                      </w:txbxContent>
                    </wps:txbx>
                    <wps:bodyPr wrap="square" lIns="0" tIns="0" rIns="0" bIns="0" rtlCol="0">
                      <a:noAutofit/>
                    </wps:bodyPr>
                  </wps:wsp>
                </a:graphicData>
              </a:graphic>
            </wp:anchor>
          </w:drawing>
        </mc:Choice>
        <mc:Fallback>
          <w:pict>
            <v:shape w14:anchorId="798AE9DE" id="Textbox 26" o:spid="_x0000_s1027" type="#_x0000_t202" style="position:absolute;margin-left:473.25pt;margin-top:755.8pt;width:74.1pt;height:1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" filled="f" stroked="f">
              <v:textbox inset="0,0,0,0">
                <w:txbxContent>
                  <w:p w14:paraId="798AE9F1" w14:textId="1C3F8ADE" w:rsidR="007F4B3F" w:rsidRPr="007B7704" w:rsidRDefault="009807D1" w:rsidP="00CC0B8F">
                    <w:pPr>
                      <w:spacing w:before="16" w:line="213" w:lineRule="auto"/>
                      <w:ind w:right="17"/>
                      <w:jc w:val="right"/>
                      <w:rPr>
                        <w:rFonts w:ascii="Proxima Nova Rg" w:hAnsi="Proxima Nova Rg"/>
                        <w:sz w:val="12"/>
                      </w:rPr>
                    </w:pPr>
                    <w:r w:rsidRPr="007B7704">
                      <w:rPr>
                        <w:rFonts w:ascii="Proxima Nova Rg" w:hAnsi="Proxima Nova Rg"/>
                        <w:color w:val="61646A"/>
                        <w:sz w:val="12"/>
                      </w:rPr>
                      <w:t>Page</w:t>
                    </w:r>
                    <w:r w:rsidRPr="007B7704">
                      <w:rPr>
                        <w:rFonts w:ascii="Proxima Nova Rg" w:hAnsi="Proxima Nova Rg"/>
                        <w:color w:val="61646A"/>
                        <w:spacing w:val="-8"/>
                        <w:sz w:val="12"/>
                      </w:rPr>
                      <w:t xml:space="preserve"> </w:t>
                    </w:r>
                    <w:r w:rsidRPr="007B7704">
                      <w:rPr>
                        <w:rFonts w:ascii="Proxima Nova Rg" w:hAnsi="Proxima Nova Rg"/>
                        <w:color w:val="61646A"/>
                        <w:sz w:val="12"/>
                      </w:rPr>
                      <w:fldChar w:fldCharType="begin"/>
                    </w:r>
                    <w:r w:rsidRPr="007B7704">
                      <w:rPr>
                        <w:rFonts w:ascii="Proxima Nova Rg" w:hAnsi="Proxima Nova Rg"/>
                        <w:color w:val="61646A"/>
                        <w:sz w:val="12"/>
                      </w:rPr>
                      <w:instrText xml:space="preserve"> PAGE </w:instrText>
                    </w:r>
                    <w:r w:rsidRPr="007B7704">
                      <w:rPr>
                        <w:rFonts w:ascii="Proxima Nova Rg" w:hAnsi="Proxima Nova Rg"/>
                        <w:color w:val="61646A"/>
                        <w:sz w:val="12"/>
                      </w:rPr>
                      <w:fldChar w:fldCharType="separate"/>
                    </w:r>
                    <w:r w:rsidRPr="007B7704">
                      <w:rPr>
                        <w:rFonts w:ascii="Proxima Nova Rg" w:hAnsi="Proxima Nova Rg"/>
                        <w:color w:val="61646A"/>
                        <w:sz w:val="12"/>
                      </w:rPr>
                      <w:t>20</w:t>
                    </w:r>
                    <w:r w:rsidRPr="007B7704">
                      <w:rPr>
                        <w:rFonts w:ascii="Proxima Nova Rg" w:hAnsi="Proxima Nova Rg"/>
                        <w:color w:val="61646A"/>
                        <w:sz w:val="12"/>
                      </w:rPr>
                      <w:fldChar w:fldCharType="end"/>
                    </w:r>
                    <w:r w:rsidRPr="007B7704">
                      <w:rPr>
                        <w:rFonts w:ascii="Proxima Nova Rg" w:hAnsi="Proxima Nova Rg"/>
                        <w:color w:val="61646A"/>
                        <w:spacing w:val="-8"/>
                        <w:sz w:val="12"/>
                      </w:rPr>
                      <w:t xml:space="preserve"> </w:t>
                    </w:r>
                    <w:r w:rsidRPr="007B7704">
                      <w:rPr>
                        <w:rFonts w:ascii="Proxima Nova Rg" w:hAnsi="Proxima Nova Rg"/>
                        <w:color w:val="61646A"/>
                        <w:sz w:val="12"/>
                      </w:rPr>
                      <w:t>of</w:t>
                    </w:r>
                    <w:r w:rsidRPr="007B7704">
                      <w:rPr>
                        <w:rFonts w:ascii="Proxima Nova Rg" w:hAnsi="Proxima Nova Rg"/>
                        <w:color w:val="61646A"/>
                        <w:spacing w:val="-8"/>
                        <w:sz w:val="12"/>
                      </w:rPr>
                      <w:t xml:space="preserve"> </w:t>
                    </w:r>
                    <w:r w:rsidRPr="007B7704">
                      <w:rPr>
                        <w:rFonts w:ascii="Proxima Nova Rg" w:hAnsi="Proxima Nova Rg"/>
                        <w:color w:val="61646A"/>
                        <w:sz w:val="12"/>
                      </w:rPr>
                      <w:fldChar w:fldCharType="begin"/>
                    </w:r>
                    <w:r w:rsidRPr="007B7704">
                      <w:rPr>
                        <w:rFonts w:ascii="Proxima Nova Rg" w:hAnsi="Proxima Nova Rg"/>
                        <w:color w:val="61646A"/>
                        <w:sz w:val="12"/>
                      </w:rPr>
                      <w:instrText xml:space="preserve"> NUMPAGES </w:instrText>
                    </w:r>
                    <w:r w:rsidRPr="007B7704">
                      <w:rPr>
                        <w:rFonts w:ascii="Proxima Nova Rg" w:hAnsi="Proxima Nova Rg"/>
                        <w:color w:val="61646A"/>
                        <w:sz w:val="12"/>
                      </w:rPr>
                      <w:fldChar w:fldCharType="separate"/>
                    </w:r>
                    <w:r w:rsidRPr="007B7704">
                      <w:rPr>
                        <w:rFonts w:ascii="Proxima Nova Rg" w:hAnsi="Proxima Nova Rg"/>
                        <w:color w:val="61646A"/>
                        <w:sz w:val="12"/>
                      </w:rPr>
                      <w:t>35</w:t>
                    </w:r>
                    <w:r w:rsidRPr="007B7704">
                      <w:rPr>
                        <w:rFonts w:ascii="Proxima Nova Rg" w:hAnsi="Proxima Nova Rg"/>
                        <w:color w:val="61646A"/>
                        <w:sz w:val="1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E9C5" w14:textId="2A2FB3DA" w:rsidR="007F4B3F" w:rsidRPr="007B7704" w:rsidRDefault="00DF63D7">
    <w:pPr>
      <w:pStyle w:val="BodyText"/>
      <w:spacing w:line="14" w:lineRule="auto"/>
      <w:ind w:left="0"/>
    </w:pPr>
    <w:del w:id="1" w:author="Mark Taylor" w:date="2026-04-07T11:42:00Z" w16du:dateUtc="2026-04-07T17:42:00Z">
      <w:r w:rsidRPr="007B7704" w:rsidDel="00C973B0">
        <w:rPr>
          <w:noProof/>
        </w:rPr>
        <mc:AlternateContent>
          <mc:Choice Requires="wps">
            <w:drawing>
              <wp:anchor distT="0" distB="0" distL="0" distR="0" simplePos="0" relativeHeight="251666432" behindDoc="1" locked="0" layoutInCell="1" allowOverlap="1" wp14:anchorId="03138179" wp14:editId="4AC44DE9">
                <wp:simplePos x="0" y="0"/>
                <wp:positionH relativeFrom="page">
                  <wp:posOffset>1657350</wp:posOffset>
                </wp:positionH>
                <wp:positionV relativeFrom="page">
                  <wp:posOffset>9519285</wp:posOffset>
                </wp:positionV>
                <wp:extent cx="4314825" cy="459736"/>
                <wp:effectExtent l="0" t="0" r="0" b="0"/>
                <wp:wrapNone/>
                <wp:docPr id="653635681"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4825" cy="459736"/>
                        </a:xfrm>
                        <a:prstGeom prst="rect">
                          <a:avLst/>
                        </a:prstGeom>
                      </wps:spPr>
                      <wps:txbx>
                        <w:txbxContent>
                          <w:p w14:paraId="04A1B435" w14:textId="77777777" w:rsidR="00DF63D7" w:rsidRPr="00AC709A" w:rsidRDefault="00DF63D7" w:rsidP="00DF63D7">
                            <w:pPr>
                              <w:pStyle w:val="BodyText"/>
                              <w:spacing w:before="18" w:line="261" w:lineRule="auto"/>
                              <w:ind w:right="18"/>
                              <w:jc w:val="center"/>
                              <w:rPr>
                                <w:color w:val="61646A"/>
                                <w:sz w:val="12"/>
                                <w:szCs w:val="12"/>
                              </w:rPr>
                            </w:pPr>
                            <w:r w:rsidRPr="00AC709A">
                              <w:rPr>
                                <w:color w:val="61646A"/>
                                <w:sz w:val="12"/>
                                <w:szCs w:val="12"/>
                              </w:rPr>
                              <w:t>LifeVantage Australia Pty. Ltd. • 1-800-218-751</w:t>
                            </w:r>
                          </w:p>
                          <w:p w14:paraId="4A8AFC71" w14:textId="77777777" w:rsidR="00DF63D7" w:rsidRPr="00AC709A" w:rsidRDefault="00DF63D7" w:rsidP="00DF63D7">
                            <w:pPr>
                              <w:pStyle w:val="BodyText"/>
                              <w:spacing w:before="18" w:line="261" w:lineRule="auto"/>
                              <w:ind w:right="18"/>
                              <w:jc w:val="center"/>
                              <w:rPr>
                                <w:color w:val="61646A"/>
                                <w:spacing w:val="30"/>
                                <w:sz w:val="12"/>
                                <w:szCs w:val="12"/>
                              </w:rPr>
                            </w:pPr>
                            <w:hyperlink r:id="rId1" w:history="1">
                              <w:r w:rsidRPr="00AC709A">
                                <w:rPr>
                                  <w:rStyle w:val="Hyperlink"/>
                                  <w:sz w:val="12"/>
                                  <w:szCs w:val="12"/>
                                </w:rPr>
                                <w:t>ausupport@lifevantage.com</w:t>
                              </w:r>
                            </w:hyperlink>
                            <w:r w:rsidRPr="00AC709A">
                              <w:rPr>
                                <w:color w:val="61646A"/>
                                <w:sz w:val="12"/>
                                <w:szCs w:val="12"/>
                              </w:rPr>
                              <w:t xml:space="preserve"> • </w:t>
                            </w:r>
                            <w:hyperlink r:id="rId2" w:history="1">
                              <w:r w:rsidRPr="00AC709A">
                                <w:rPr>
                                  <w:rStyle w:val="Hyperlink"/>
                                  <w:sz w:val="12"/>
                                  <w:szCs w:val="12"/>
                                </w:rPr>
                                <w:t>compliance@lifevantage.com</w:t>
                              </w:r>
                            </w:hyperlink>
                            <w:r w:rsidRPr="00AC709A">
                              <w:rPr>
                                <w:color w:val="61646A"/>
                                <w:sz w:val="12"/>
                                <w:szCs w:val="12"/>
                              </w:rPr>
                              <w:t xml:space="preserve"> • </w:t>
                            </w:r>
                            <w:hyperlink r:id="rId3" w:history="1">
                              <w:r w:rsidRPr="00AC709A">
                                <w:rPr>
                                  <w:rStyle w:val="Hyperlink"/>
                                  <w:sz w:val="12"/>
                                  <w:szCs w:val="12"/>
                                </w:rPr>
                                <w:t>www.lifevantage.com/au-en/</w:t>
                              </w:r>
                            </w:hyperlink>
                          </w:p>
                          <w:p w14:paraId="510354D0" w14:textId="77777777" w:rsidR="00DF63D7" w:rsidRPr="00AC709A" w:rsidRDefault="00DF63D7" w:rsidP="00DF63D7">
                            <w:pPr>
                              <w:pStyle w:val="BodyText"/>
                              <w:spacing w:before="18" w:line="261" w:lineRule="auto"/>
                              <w:ind w:right="18"/>
                              <w:jc w:val="center"/>
                              <w:rPr>
                                <w:color w:val="61646A"/>
                                <w:spacing w:val="-2"/>
                                <w:sz w:val="12"/>
                                <w:szCs w:val="12"/>
                              </w:rPr>
                            </w:pPr>
                            <w:r w:rsidRPr="00AC709A">
                              <w:rPr>
                                <w:color w:val="61646A"/>
                                <w:sz w:val="12"/>
                                <w:szCs w:val="12"/>
                              </w:rPr>
                              <w:t>This form</w:t>
                            </w:r>
                            <w:r w:rsidRPr="00AC709A">
                              <w:rPr>
                                <w:color w:val="61646A"/>
                                <w:spacing w:val="-1"/>
                                <w:sz w:val="12"/>
                                <w:szCs w:val="12"/>
                              </w:rPr>
                              <w:t xml:space="preserve"> </w:t>
                            </w:r>
                            <w:r w:rsidRPr="00AC709A">
                              <w:rPr>
                                <w:color w:val="61646A"/>
                                <w:sz w:val="12"/>
                                <w:szCs w:val="12"/>
                              </w:rPr>
                              <w:t>may not</w:t>
                            </w:r>
                            <w:r w:rsidRPr="00AC709A">
                              <w:rPr>
                                <w:color w:val="61646A"/>
                                <w:spacing w:val="-1"/>
                                <w:sz w:val="12"/>
                                <w:szCs w:val="12"/>
                              </w:rPr>
                              <w:t xml:space="preserve"> </w:t>
                            </w:r>
                            <w:r w:rsidRPr="00AC709A">
                              <w:rPr>
                                <w:color w:val="61646A"/>
                                <w:sz w:val="12"/>
                                <w:szCs w:val="12"/>
                              </w:rPr>
                              <w:t>be altered</w:t>
                            </w:r>
                            <w:r w:rsidRPr="00AC709A">
                              <w:rPr>
                                <w:color w:val="61646A"/>
                                <w:spacing w:val="-1"/>
                                <w:sz w:val="12"/>
                                <w:szCs w:val="12"/>
                              </w:rPr>
                              <w:t xml:space="preserve"> </w:t>
                            </w:r>
                            <w:r w:rsidRPr="00AC709A">
                              <w:rPr>
                                <w:color w:val="61646A"/>
                                <w:sz w:val="12"/>
                                <w:szCs w:val="12"/>
                              </w:rPr>
                              <w:t>without the</w:t>
                            </w:r>
                            <w:r w:rsidRPr="00AC709A">
                              <w:rPr>
                                <w:color w:val="61646A"/>
                                <w:spacing w:val="-1"/>
                                <w:sz w:val="12"/>
                                <w:szCs w:val="12"/>
                              </w:rPr>
                              <w:t xml:space="preserve"> </w:t>
                            </w:r>
                            <w:r w:rsidRPr="00AC709A">
                              <w:rPr>
                                <w:color w:val="61646A"/>
                                <w:sz w:val="12"/>
                                <w:szCs w:val="12"/>
                              </w:rPr>
                              <w:t>express written</w:t>
                            </w:r>
                            <w:r w:rsidRPr="00AC709A">
                              <w:rPr>
                                <w:color w:val="61646A"/>
                                <w:spacing w:val="-1"/>
                                <w:sz w:val="12"/>
                                <w:szCs w:val="12"/>
                              </w:rPr>
                              <w:t xml:space="preserve"> </w:t>
                            </w:r>
                            <w:r w:rsidRPr="00AC709A">
                              <w:rPr>
                                <w:color w:val="61646A"/>
                                <w:sz w:val="12"/>
                                <w:szCs w:val="12"/>
                              </w:rPr>
                              <w:t>consent of</w:t>
                            </w:r>
                            <w:r w:rsidRPr="00AC709A">
                              <w:rPr>
                                <w:color w:val="61646A"/>
                                <w:spacing w:val="-1"/>
                                <w:sz w:val="12"/>
                                <w:szCs w:val="12"/>
                              </w:rPr>
                              <w:t xml:space="preserve"> </w:t>
                            </w:r>
                            <w:r w:rsidRPr="00AC709A">
                              <w:rPr>
                                <w:color w:val="61646A"/>
                                <w:spacing w:val="-2"/>
                                <w:sz w:val="12"/>
                                <w:szCs w:val="12"/>
                              </w:rPr>
                              <w:t>LifeVantage</w:t>
                            </w:r>
                          </w:p>
                          <w:p w14:paraId="07D9A0A2" w14:textId="77777777" w:rsidR="00DF63D7" w:rsidRPr="00AC709A" w:rsidRDefault="00DF63D7" w:rsidP="00DF63D7">
                            <w:pPr>
                              <w:pStyle w:val="BodyText"/>
                              <w:spacing w:before="18" w:line="261" w:lineRule="auto"/>
                              <w:ind w:right="18"/>
                              <w:jc w:val="center"/>
                              <w:rPr>
                                <w:sz w:val="12"/>
                                <w:szCs w:val="12"/>
                              </w:rPr>
                            </w:pPr>
                            <w:r w:rsidRPr="00AC709A">
                              <w:rPr>
                                <w:color w:val="61646A"/>
                                <w:sz w:val="12"/>
                                <w:szCs w:val="12"/>
                              </w:rPr>
                              <w:t>©2026 LifeVantage Corporation</w:t>
                            </w:r>
                            <w:r w:rsidRPr="00AC709A">
                              <w:rPr>
                                <w:color w:val="61646A"/>
                                <w:spacing w:val="-2"/>
                                <w:sz w:val="12"/>
                                <w:szCs w:val="12"/>
                              </w:rPr>
                              <w:t>.</w:t>
                            </w:r>
                          </w:p>
                          <w:p w14:paraId="42F41E00" w14:textId="77777777" w:rsidR="00DF63D7" w:rsidRPr="007B7704" w:rsidRDefault="00DF63D7" w:rsidP="00DF63D7">
                            <w:pPr>
                              <w:spacing w:before="16" w:line="213" w:lineRule="auto"/>
                              <w:ind w:left="20" w:right="18"/>
                              <w:rPr>
                                <w:rFonts w:ascii="Proxima Nova Rg" w:hAnsi="Proxima Nova Rg"/>
                                <w:sz w:val="12"/>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3138179" id="_x0000_t202" coordsize="21600,21600" o:spt="202" path="m,l,21600r21600,l21600,xe">
                <v:stroke joinstyle="miter"/>
                <v:path gradientshapeok="t" o:connecttype="rect"/>
              </v:shapetype>
              <v:shape id="_x0000_s1028" type="#_x0000_t202" style="position:absolute;margin-left:130.5pt;margin-top:749.55pt;width:339.75pt;height:36.2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" filled="f" stroked="f">
                <v:textbox inset="0,0,0,0">
                  <w:txbxContent>
                    <w:p w14:paraId="04A1B435" w14:textId="77777777" w:rsidR="00DF63D7" w:rsidRPr="00AC709A" w:rsidRDefault="00DF63D7" w:rsidP="00DF63D7">
                      <w:pPr>
                        <w:pStyle w:val="BodyText"/>
                        <w:spacing w:before="18" w:line="261" w:lineRule="auto"/>
                        <w:ind w:right="18"/>
                        <w:jc w:val="center"/>
                        <w:rPr>
                          <w:color w:val="61646A"/>
                          <w:sz w:val="12"/>
                          <w:szCs w:val="12"/>
                        </w:rPr>
                      </w:pPr>
                      <w:r w:rsidRPr="00AC709A">
                        <w:rPr>
                          <w:color w:val="61646A"/>
                          <w:sz w:val="12"/>
                          <w:szCs w:val="12"/>
                        </w:rPr>
                        <w:t>LifeVantage Australia Pty. Ltd. • 1-800-218-751</w:t>
                      </w:r>
                    </w:p>
                    <w:p w14:paraId="4A8AFC71" w14:textId="77777777" w:rsidR="00DF63D7" w:rsidRPr="00AC709A" w:rsidRDefault="00DF63D7" w:rsidP="00DF63D7">
                      <w:pPr>
                        <w:pStyle w:val="BodyText"/>
                        <w:spacing w:before="18" w:line="261" w:lineRule="auto"/>
                        <w:ind w:right="18"/>
                        <w:jc w:val="center"/>
                        <w:rPr>
                          <w:color w:val="61646A"/>
                          <w:spacing w:val="30"/>
                          <w:sz w:val="12"/>
                          <w:szCs w:val="12"/>
                        </w:rPr>
                      </w:pPr>
                      <w:hyperlink r:id="rId4" w:history="1">
                        <w:r w:rsidRPr="00AC709A">
                          <w:rPr>
                            <w:rStyle w:val="Hyperlink"/>
                            <w:sz w:val="12"/>
                            <w:szCs w:val="12"/>
                          </w:rPr>
                          <w:t>ausupport@lifevantage.com</w:t>
                        </w:r>
                      </w:hyperlink>
                      <w:r w:rsidRPr="00AC709A">
                        <w:rPr>
                          <w:color w:val="61646A"/>
                          <w:sz w:val="12"/>
                          <w:szCs w:val="12"/>
                        </w:rPr>
                        <w:t xml:space="preserve"> • </w:t>
                      </w:r>
                      <w:hyperlink r:id="rId5" w:history="1">
                        <w:r w:rsidRPr="00AC709A">
                          <w:rPr>
                            <w:rStyle w:val="Hyperlink"/>
                            <w:sz w:val="12"/>
                            <w:szCs w:val="12"/>
                          </w:rPr>
                          <w:t>compliance@lifevantage.com</w:t>
                        </w:r>
                      </w:hyperlink>
                      <w:r w:rsidRPr="00AC709A">
                        <w:rPr>
                          <w:color w:val="61646A"/>
                          <w:sz w:val="12"/>
                          <w:szCs w:val="12"/>
                        </w:rPr>
                        <w:t xml:space="preserve"> • </w:t>
                      </w:r>
                      <w:hyperlink r:id="rId6" w:history="1">
                        <w:r w:rsidRPr="00AC709A">
                          <w:rPr>
                            <w:rStyle w:val="Hyperlink"/>
                            <w:sz w:val="12"/>
                            <w:szCs w:val="12"/>
                          </w:rPr>
                          <w:t>www.lifevantage.com/au-en/</w:t>
                        </w:r>
                      </w:hyperlink>
                    </w:p>
                    <w:p w14:paraId="510354D0" w14:textId="77777777" w:rsidR="00DF63D7" w:rsidRPr="00AC709A" w:rsidRDefault="00DF63D7" w:rsidP="00DF63D7">
                      <w:pPr>
                        <w:pStyle w:val="BodyText"/>
                        <w:spacing w:before="18" w:line="261" w:lineRule="auto"/>
                        <w:ind w:right="18"/>
                        <w:jc w:val="center"/>
                        <w:rPr>
                          <w:color w:val="61646A"/>
                          <w:spacing w:val="-2"/>
                          <w:sz w:val="12"/>
                          <w:szCs w:val="12"/>
                        </w:rPr>
                      </w:pPr>
                      <w:r w:rsidRPr="00AC709A">
                        <w:rPr>
                          <w:color w:val="61646A"/>
                          <w:sz w:val="12"/>
                          <w:szCs w:val="12"/>
                        </w:rPr>
                        <w:t>This form</w:t>
                      </w:r>
                      <w:r w:rsidRPr="00AC709A">
                        <w:rPr>
                          <w:color w:val="61646A"/>
                          <w:spacing w:val="-1"/>
                          <w:sz w:val="12"/>
                          <w:szCs w:val="12"/>
                        </w:rPr>
                        <w:t xml:space="preserve"> </w:t>
                      </w:r>
                      <w:r w:rsidRPr="00AC709A">
                        <w:rPr>
                          <w:color w:val="61646A"/>
                          <w:sz w:val="12"/>
                          <w:szCs w:val="12"/>
                        </w:rPr>
                        <w:t>may not</w:t>
                      </w:r>
                      <w:r w:rsidRPr="00AC709A">
                        <w:rPr>
                          <w:color w:val="61646A"/>
                          <w:spacing w:val="-1"/>
                          <w:sz w:val="12"/>
                          <w:szCs w:val="12"/>
                        </w:rPr>
                        <w:t xml:space="preserve"> </w:t>
                      </w:r>
                      <w:r w:rsidRPr="00AC709A">
                        <w:rPr>
                          <w:color w:val="61646A"/>
                          <w:sz w:val="12"/>
                          <w:szCs w:val="12"/>
                        </w:rPr>
                        <w:t>be altered</w:t>
                      </w:r>
                      <w:r w:rsidRPr="00AC709A">
                        <w:rPr>
                          <w:color w:val="61646A"/>
                          <w:spacing w:val="-1"/>
                          <w:sz w:val="12"/>
                          <w:szCs w:val="12"/>
                        </w:rPr>
                        <w:t xml:space="preserve"> </w:t>
                      </w:r>
                      <w:r w:rsidRPr="00AC709A">
                        <w:rPr>
                          <w:color w:val="61646A"/>
                          <w:sz w:val="12"/>
                          <w:szCs w:val="12"/>
                        </w:rPr>
                        <w:t>without the</w:t>
                      </w:r>
                      <w:r w:rsidRPr="00AC709A">
                        <w:rPr>
                          <w:color w:val="61646A"/>
                          <w:spacing w:val="-1"/>
                          <w:sz w:val="12"/>
                          <w:szCs w:val="12"/>
                        </w:rPr>
                        <w:t xml:space="preserve"> </w:t>
                      </w:r>
                      <w:r w:rsidRPr="00AC709A">
                        <w:rPr>
                          <w:color w:val="61646A"/>
                          <w:sz w:val="12"/>
                          <w:szCs w:val="12"/>
                        </w:rPr>
                        <w:t>express written</w:t>
                      </w:r>
                      <w:r w:rsidRPr="00AC709A">
                        <w:rPr>
                          <w:color w:val="61646A"/>
                          <w:spacing w:val="-1"/>
                          <w:sz w:val="12"/>
                          <w:szCs w:val="12"/>
                        </w:rPr>
                        <w:t xml:space="preserve"> </w:t>
                      </w:r>
                      <w:r w:rsidRPr="00AC709A">
                        <w:rPr>
                          <w:color w:val="61646A"/>
                          <w:sz w:val="12"/>
                          <w:szCs w:val="12"/>
                        </w:rPr>
                        <w:t>consent of</w:t>
                      </w:r>
                      <w:r w:rsidRPr="00AC709A">
                        <w:rPr>
                          <w:color w:val="61646A"/>
                          <w:spacing w:val="-1"/>
                          <w:sz w:val="12"/>
                          <w:szCs w:val="12"/>
                        </w:rPr>
                        <w:t xml:space="preserve"> </w:t>
                      </w:r>
                      <w:r w:rsidRPr="00AC709A">
                        <w:rPr>
                          <w:color w:val="61646A"/>
                          <w:spacing w:val="-2"/>
                          <w:sz w:val="12"/>
                          <w:szCs w:val="12"/>
                        </w:rPr>
                        <w:t>LifeVantage</w:t>
                      </w:r>
                    </w:p>
                    <w:p w14:paraId="07D9A0A2" w14:textId="77777777" w:rsidR="00DF63D7" w:rsidRPr="00AC709A" w:rsidRDefault="00DF63D7" w:rsidP="00DF63D7">
                      <w:pPr>
                        <w:pStyle w:val="BodyText"/>
                        <w:spacing w:before="18" w:line="261" w:lineRule="auto"/>
                        <w:ind w:right="18"/>
                        <w:jc w:val="center"/>
                        <w:rPr>
                          <w:sz w:val="12"/>
                          <w:szCs w:val="12"/>
                        </w:rPr>
                      </w:pPr>
                      <w:r w:rsidRPr="00AC709A">
                        <w:rPr>
                          <w:color w:val="61646A"/>
                          <w:sz w:val="12"/>
                          <w:szCs w:val="12"/>
                        </w:rPr>
                        <w:t>©2026 LifeVantage Corporation</w:t>
                      </w:r>
                      <w:r w:rsidRPr="00AC709A">
                        <w:rPr>
                          <w:color w:val="61646A"/>
                          <w:spacing w:val="-2"/>
                          <w:sz w:val="12"/>
                          <w:szCs w:val="12"/>
                        </w:rPr>
                        <w:t>.</w:t>
                      </w:r>
                    </w:p>
                    <w:p w14:paraId="42F41E00" w14:textId="77777777" w:rsidR="00DF63D7" w:rsidRPr="007B7704" w:rsidRDefault="00DF63D7" w:rsidP="00DF63D7">
                      <w:pPr>
                        <w:spacing w:before="16" w:line="213" w:lineRule="auto"/>
                        <w:ind w:left="20" w:right="18"/>
                        <w:rPr>
                          <w:rFonts w:ascii="Proxima Nova Rg" w:hAnsi="Proxima Nova Rg"/>
                          <w:sz w:val="12"/>
                        </w:rPr>
                      </w:pPr>
                    </w:p>
                  </w:txbxContent>
                </v:textbox>
                <w10:wrap anchorx="page" anchory="page"/>
              </v:shape>
            </w:pict>
          </mc:Fallback>
        </mc:AlternateContent>
      </w:r>
    </w:del>
    <w:r w:rsidR="009807D1" w:rsidRPr="007B7704">
      <w:rPr>
        <w:noProof/>
      </w:rPr>
      <mc:AlternateContent>
        <mc:Choice Requires="wpg">
          <w:drawing>
            <wp:anchor distT="0" distB="0" distL="0" distR="0" simplePos="0" relativeHeight="251660288" behindDoc="1" locked="0" layoutInCell="1" allowOverlap="1" wp14:anchorId="798AE9E4" wp14:editId="798AE9E5">
              <wp:simplePos x="0" y="0"/>
              <wp:positionH relativeFrom="page">
                <wp:posOffset>0</wp:posOffset>
              </wp:positionH>
              <wp:positionV relativeFrom="page">
                <wp:posOffset>9319260</wp:posOffset>
              </wp:positionV>
              <wp:extent cx="7772400" cy="73914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739140"/>
                        <a:chOff x="0" y="0"/>
                        <a:chExt cx="7772400" cy="739140"/>
                      </a:xfrm>
                    </wpg:grpSpPr>
                    <wps:wsp>
                      <wps:cNvPr id="30" name="Graphic 30"/>
                      <wps:cNvSpPr/>
                      <wps:spPr>
                        <a:xfrm>
                          <a:off x="0" y="0"/>
                          <a:ext cx="7772400" cy="144780"/>
                        </a:xfrm>
                        <a:custGeom>
                          <a:avLst/>
                          <a:gdLst/>
                          <a:ahLst/>
                          <a:cxnLst/>
                          <a:rect l="l" t="t" r="r" b="b"/>
                          <a:pathLst>
                            <a:path w="7772400" h="144780">
                              <a:moveTo>
                                <a:pt x="7772400" y="0"/>
                              </a:moveTo>
                              <a:lnTo>
                                <a:pt x="0" y="0"/>
                              </a:lnTo>
                              <a:lnTo>
                                <a:pt x="0" y="144170"/>
                              </a:lnTo>
                              <a:lnTo>
                                <a:pt x="7772400" y="144170"/>
                              </a:lnTo>
                              <a:lnTo>
                                <a:pt x="7772400" y="0"/>
                              </a:lnTo>
                              <a:close/>
                            </a:path>
                          </a:pathLst>
                        </a:custGeom>
                        <a:solidFill>
                          <a:srgbClr val="002856"/>
                        </a:solidFill>
                      </wps:spPr>
                      <wps:bodyPr wrap="square" lIns="0" tIns="0" rIns="0" bIns="0" rtlCol="0">
                        <a:prstTxWarp prst="textNoShape">
                          <a:avLst/>
                        </a:prstTxWarp>
                        <a:noAutofit/>
                      </wps:bodyPr>
                    </wps:wsp>
                    <wps:wsp>
                      <wps:cNvPr id="31" name="Graphic 31"/>
                      <wps:cNvSpPr/>
                      <wps:spPr>
                        <a:xfrm>
                          <a:off x="0" y="12"/>
                          <a:ext cx="7772400" cy="739140"/>
                        </a:xfrm>
                        <a:custGeom>
                          <a:avLst/>
                          <a:gdLst/>
                          <a:ahLst/>
                          <a:cxnLst/>
                          <a:rect l="l" t="t" r="r" b="b"/>
                          <a:pathLst>
                            <a:path w="7772400" h="739140">
                              <a:moveTo>
                                <a:pt x="7772387" y="144767"/>
                              </a:moveTo>
                              <a:lnTo>
                                <a:pt x="0" y="144767"/>
                              </a:lnTo>
                              <a:lnTo>
                                <a:pt x="0" y="147307"/>
                              </a:lnTo>
                              <a:lnTo>
                                <a:pt x="1504264" y="147307"/>
                              </a:lnTo>
                              <a:lnTo>
                                <a:pt x="1504264" y="739127"/>
                              </a:lnTo>
                              <a:lnTo>
                                <a:pt x="1507439" y="739127"/>
                              </a:lnTo>
                              <a:lnTo>
                                <a:pt x="1507439" y="147307"/>
                              </a:lnTo>
                              <a:lnTo>
                                <a:pt x="7772387" y="147307"/>
                              </a:lnTo>
                              <a:lnTo>
                                <a:pt x="7772387" y="144767"/>
                              </a:lnTo>
                              <a:close/>
                            </a:path>
                            <a:path w="7772400" h="739140">
                              <a:moveTo>
                                <a:pt x="7772400" y="0"/>
                              </a:moveTo>
                              <a:lnTo>
                                <a:pt x="0" y="0"/>
                              </a:lnTo>
                              <a:lnTo>
                                <a:pt x="0" y="3175"/>
                              </a:lnTo>
                              <a:lnTo>
                                <a:pt x="7772400" y="3175"/>
                              </a:lnTo>
                              <a:lnTo>
                                <a:pt x="7772400" y="0"/>
                              </a:lnTo>
                              <a:close/>
                            </a:path>
                          </a:pathLst>
                        </a:custGeom>
                        <a:solidFill>
                          <a:srgbClr val="0E1821"/>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7" cstate="print"/>
                        <a:stretch>
                          <a:fillRect/>
                        </a:stretch>
                      </pic:blipFill>
                      <pic:spPr>
                        <a:xfrm>
                          <a:off x="7141464" y="244856"/>
                          <a:ext cx="254479" cy="254479"/>
                        </a:xfrm>
                        <a:prstGeom prst="rect">
                          <a:avLst/>
                        </a:prstGeom>
                      </pic:spPr>
                    </pic:pic>
                    <wps:wsp>
                      <wps:cNvPr id="33" name="Graphic 33"/>
                      <wps:cNvSpPr/>
                      <wps:spPr>
                        <a:xfrm>
                          <a:off x="365760" y="325754"/>
                          <a:ext cx="768985" cy="146685"/>
                        </a:xfrm>
                        <a:custGeom>
                          <a:avLst/>
                          <a:gdLst/>
                          <a:ahLst/>
                          <a:cxnLst/>
                          <a:rect l="l" t="t" r="r" b="b"/>
                          <a:pathLst>
                            <a:path w="768985" h="146685">
                              <a:moveTo>
                                <a:pt x="59143" y="97167"/>
                              </a:moveTo>
                              <a:lnTo>
                                <a:pt x="20866" y="97167"/>
                              </a:lnTo>
                              <a:lnTo>
                                <a:pt x="20866" y="16103"/>
                              </a:lnTo>
                              <a:lnTo>
                                <a:pt x="0" y="16103"/>
                              </a:lnTo>
                              <a:lnTo>
                                <a:pt x="0" y="114452"/>
                              </a:lnTo>
                              <a:lnTo>
                                <a:pt x="59143" y="114452"/>
                              </a:lnTo>
                              <a:lnTo>
                                <a:pt x="59143" y="97167"/>
                              </a:lnTo>
                              <a:close/>
                            </a:path>
                            <a:path w="768985" h="146685">
                              <a:moveTo>
                                <a:pt x="92570" y="11226"/>
                              </a:moveTo>
                              <a:lnTo>
                                <a:pt x="87223" y="6032"/>
                              </a:lnTo>
                              <a:lnTo>
                                <a:pt x="73964" y="6032"/>
                              </a:lnTo>
                              <a:lnTo>
                                <a:pt x="68732" y="11125"/>
                              </a:lnTo>
                              <a:lnTo>
                                <a:pt x="68732" y="23812"/>
                              </a:lnTo>
                              <a:lnTo>
                                <a:pt x="74079" y="28854"/>
                              </a:lnTo>
                              <a:lnTo>
                                <a:pt x="87122" y="28854"/>
                              </a:lnTo>
                              <a:lnTo>
                                <a:pt x="92570" y="23710"/>
                              </a:lnTo>
                              <a:lnTo>
                                <a:pt x="92570" y="11226"/>
                              </a:lnTo>
                              <a:close/>
                            </a:path>
                            <a:path w="768985" h="146685">
                              <a:moveTo>
                                <a:pt x="153352" y="3429"/>
                              </a:moveTo>
                              <a:lnTo>
                                <a:pt x="148602" y="1054"/>
                              </a:lnTo>
                              <a:lnTo>
                                <a:pt x="143827" y="0"/>
                              </a:lnTo>
                              <a:lnTo>
                                <a:pt x="137922" y="0"/>
                              </a:lnTo>
                              <a:lnTo>
                                <a:pt x="125907" y="1879"/>
                              </a:lnTo>
                              <a:lnTo>
                                <a:pt x="117119" y="7404"/>
                              </a:lnTo>
                              <a:lnTo>
                                <a:pt x="111721" y="16408"/>
                              </a:lnTo>
                              <a:lnTo>
                                <a:pt x="109880" y="28702"/>
                              </a:lnTo>
                              <a:lnTo>
                                <a:pt x="109880" y="40944"/>
                              </a:lnTo>
                              <a:lnTo>
                                <a:pt x="70827" y="40944"/>
                              </a:lnTo>
                              <a:lnTo>
                                <a:pt x="70827" y="114465"/>
                              </a:lnTo>
                              <a:lnTo>
                                <a:pt x="90462" y="114465"/>
                              </a:lnTo>
                              <a:lnTo>
                                <a:pt x="90462" y="56388"/>
                              </a:lnTo>
                              <a:lnTo>
                                <a:pt x="109880" y="56388"/>
                              </a:lnTo>
                              <a:lnTo>
                                <a:pt x="109880" y="114465"/>
                              </a:lnTo>
                              <a:lnTo>
                                <a:pt x="129692" y="114465"/>
                              </a:lnTo>
                              <a:lnTo>
                                <a:pt x="129692" y="56388"/>
                              </a:lnTo>
                              <a:lnTo>
                                <a:pt x="142951" y="56388"/>
                              </a:lnTo>
                              <a:lnTo>
                                <a:pt x="149009" y="40944"/>
                              </a:lnTo>
                              <a:lnTo>
                                <a:pt x="129692" y="40944"/>
                              </a:lnTo>
                              <a:lnTo>
                                <a:pt x="129692" y="20789"/>
                              </a:lnTo>
                              <a:lnTo>
                                <a:pt x="133400" y="16954"/>
                              </a:lnTo>
                              <a:lnTo>
                                <a:pt x="145719" y="16954"/>
                              </a:lnTo>
                              <a:lnTo>
                                <a:pt x="149364" y="18237"/>
                              </a:lnTo>
                              <a:lnTo>
                                <a:pt x="153352" y="20332"/>
                              </a:lnTo>
                              <a:lnTo>
                                <a:pt x="153352" y="3429"/>
                              </a:lnTo>
                              <a:close/>
                            </a:path>
                            <a:path w="768985" h="146685">
                              <a:moveTo>
                                <a:pt x="215823" y="73850"/>
                              </a:moveTo>
                              <a:lnTo>
                                <a:pt x="214655" y="71831"/>
                              </a:lnTo>
                              <a:lnTo>
                                <a:pt x="197599" y="42354"/>
                              </a:lnTo>
                              <a:lnTo>
                                <a:pt x="197599" y="54546"/>
                              </a:lnTo>
                              <a:lnTo>
                                <a:pt x="197599" y="71831"/>
                              </a:lnTo>
                              <a:lnTo>
                                <a:pt x="164325" y="71831"/>
                              </a:lnTo>
                              <a:lnTo>
                                <a:pt x="166547" y="60604"/>
                              </a:lnTo>
                              <a:lnTo>
                                <a:pt x="172999" y="54546"/>
                              </a:lnTo>
                              <a:lnTo>
                                <a:pt x="191770" y="54546"/>
                              </a:lnTo>
                              <a:lnTo>
                                <a:pt x="197383" y="60604"/>
                              </a:lnTo>
                              <a:lnTo>
                                <a:pt x="197586" y="71158"/>
                              </a:lnTo>
                              <a:lnTo>
                                <a:pt x="197599" y="54546"/>
                              </a:lnTo>
                              <a:lnTo>
                                <a:pt x="197599" y="42354"/>
                              </a:lnTo>
                              <a:lnTo>
                                <a:pt x="182689" y="39268"/>
                              </a:lnTo>
                              <a:lnTo>
                                <a:pt x="167360" y="42100"/>
                              </a:lnTo>
                              <a:lnTo>
                                <a:pt x="155524" y="50088"/>
                              </a:lnTo>
                              <a:lnTo>
                                <a:pt x="147878" y="62496"/>
                              </a:lnTo>
                              <a:lnTo>
                                <a:pt x="145173" y="78549"/>
                              </a:lnTo>
                              <a:lnTo>
                                <a:pt x="148005" y="94208"/>
                              </a:lnTo>
                              <a:lnTo>
                                <a:pt x="156108" y="106045"/>
                              </a:lnTo>
                              <a:lnTo>
                                <a:pt x="168910" y="113538"/>
                              </a:lnTo>
                              <a:lnTo>
                                <a:pt x="185851" y="116154"/>
                              </a:lnTo>
                              <a:lnTo>
                                <a:pt x="194030" y="115722"/>
                              </a:lnTo>
                              <a:lnTo>
                                <a:pt x="201447" y="114452"/>
                              </a:lnTo>
                              <a:lnTo>
                                <a:pt x="207949" y="112395"/>
                              </a:lnTo>
                              <a:lnTo>
                                <a:pt x="213372" y="109588"/>
                              </a:lnTo>
                              <a:lnTo>
                                <a:pt x="213372" y="100203"/>
                              </a:lnTo>
                              <a:lnTo>
                                <a:pt x="213372" y="95326"/>
                              </a:lnTo>
                              <a:lnTo>
                                <a:pt x="212178" y="94615"/>
                              </a:lnTo>
                              <a:lnTo>
                                <a:pt x="210705" y="95326"/>
                              </a:lnTo>
                              <a:lnTo>
                                <a:pt x="210845" y="95326"/>
                              </a:lnTo>
                              <a:lnTo>
                                <a:pt x="207746" y="96621"/>
                              </a:lnTo>
                              <a:lnTo>
                                <a:pt x="200863" y="99212"/>
                              </a:lnTo>
                              <a:lnTo>
                                <a:pt x="200723" y="99212"/>
                              </a:lnTo>
                              <a:lnTo>
                                <a:pt x="194906" y="100203"/>
                              </a:lnTo>
                              <a:lnTo>
                                <a:pt x="187947" y="100203"/>
                              </a:lnTo>
                              <a:lnTo>
                                <a:pt x="180187" y="99212"/>
                              </a:lnTo>
                              <a:lnTo>
                                <a:pt x="173951" y="96621"/>
                              </a:lnTo>
                              <a:lnTo>
                                <a:pt x="173405" y="96621"/>
                              </a:lnTo>
                              <a:lnTo>
                                <a:pt x="167284" y="91046"/>
                              </a:lnTo>
                              <a:lnTo>
                                <a:pt x="164299" y="83680"/>
                              </a:lnTo>
                              <a:lnTo>
                                <a:pt x="164287" y="82575"/>
                              </a:lnTo>
                              <a:lnTo>
                                <a:pt x="215823" y="82575"/>
                              </a:lnTo>
                              <a:lnTo>
                                <a:pt x="215823" y="73850"/>
                              </a:lnTo>
                              <a:close/>
                            </a:path>
                            <a:path w="768985" h="146685">
                              <a:moveTo>
                                <a:pt x="312483" y="16103"/>
                              </a:moveTo>
                              <a:lnTo>
                                <a:pt x="290322" y="16103"/>
                              </a:lnTo>
                              <a:lnTo>
                                <a:pt x="261264" y="95656"/>
                              </a:lnTo>
                              <a:lnTo>
                                <a:pt x="231838" y="16103"/>
                              </a:lnTo>
                              <a:lnTo>
                                <a:pt x="209511" y="16103"/>
                              </a:lnTo>
                              <a:lnTo>
                                <a:pt x="248069" y="114452"/>
                              </a:lnTo>
                              <a:lnTo>
                                <a:pt x="273913" y="114452"/>
                              </a:lnTo>
                              <a:lnTo>
                                <a:pt x="312483" y="16103"/>
                              </a:lnTo>
                              <a:close/>
                            </a:path>
                            <a:path w="768985" h="146685">
                              <a:moveTo>
                                <a:pt x="362051" y="58267"/>
                              </a:moveTo>
                              <a:lnTo>
                                <a:pt x="361518" y="56388"/>
                              </a:lnTo>
                              <a:lnTo>
                                <a:pt x="361480" y="56235"/>
                              </a:lnTo>
                              <a:lnTo>
                                <a:pt x="360426" y="52425"/>
                              </a:lnTo>
                              <a:lnTo>
                                <a:pt x="342176" y="40220"/>
                              </a:lnTo>
                              <a:lnTo>
                                <a:pt x="323456" y="40220"/>
                              </a:lnTo>
                              <a:lnTo>
                                <a:pt x="314363" y="40944"/>
                              </a:lnTo>
                              <a:lnTo>
                                <a:pt x="308305" y="56235"/>
                              </a:lnTo>
                              <a:lnTo>
                                <a:pt x="308241" y="56388"/>
                              </a:lnTo>
                              <a:lnTo>
                                <a:pt x="319379" y="56235"/>
                              </a:lnTo>
                              <a:lnTo>
                                <a:pt x="336207" y="56235"/>
                              </a:lnTo>
                              <a:lnTo>
                                <a:pt x="341477" y="59461"/>
                              </a:lnTo>
                              <a:lnTo>
                                <a:pt x="342595" y="61302"/>
                              </a:lnTo>
                              <a:lnTo>
                                <a:pt x="342595" y="71323"/>
                              </a:lnTo>
                              <a:lnTo>
                                <a:pt x="342595" y="82905"/>
                              </a:lnTo>
                              <a:lnTo>
                                <a:pt x="342595" y="101549"/>
                              </a:lnTo>
                              <a:lnTo>
                                <a:pt x="338455" y="102539"/>
                              </a:lnTo>
                              <a:lnTo>
                                <a:pt x="323748" y="102539"/>
                              </a:lnTo>
                              <a:lnTo>
                                <a:pt x="318592" y="99021"/>
                              </a:lnTo>
                              <a:lnTo>
                                <a:pt x="318592" y="86182"/>
                              </a:lnTo>
                              <a:lnTo>
                                <a:pt x="324078" y="82905"/>
                              </a:lnTo>
                              <a:lnTo>
                                <a:pt x="342595" y="82905"/>
                              </a:lnTo>
                              <a:lnTo>
                                <a:pt x="342595" y="71323"/>
                              </a:lnTo>
                              <a:lnTo>
                                <a:pt x="333311" y="71323"/>
                              </a:lnTo>
                              <a:lnTo>
                                <a:pt x="321335" y="72224"/>
                              </a:lnTo>
                              <a:lnTo>
                                <a:pt x="310261" y="75565"/>
                              </a:lnTo>
                              <a:lnTo>
                                <a:pt x="302120" y="82372"/>
                              </a:lnTo>
                              <a:lnTo>
                                <a:pt x="298958" y="93637"/>
                              </a:lnTo>
                              <a:lnTo>
                                <a:pt x="301129" y="103378"/>
                              </a:lnTo>
                              <a:lnTo>
                                <a:pt x="307594" y="110363"/>
                              </a:lnTo>
                              <a:lnTo>
                                <a:pt x="318325" y="114566"/>
                              </a:lnTo>
                              <a:lnTo>
                                <a:pt x="333311" y="115963"/>
                              </a:lnTo>
                              <a:lnTo>
                                <a:pt x="340537" y="115760"/>
                              </a:lnTo>
                              <a:lnTo>
                                <a:pt x="348132" y="115163"/>
                              </a:lnTo>
                              <a:lnTo>
                                <a:pt x="355498" y="114249"/>
                              </a:lnTo>
                              <a:lnTo>
                                <a:pt x="362051" y="113080"/>
                              </a:lnTo>
                              <a:lnTo>
                                <a:pt x="362051" y="102539"/>
                              </a:lnTo>
                              <a:lnTo>
                                <a:pt x="362051" y="58267"/>
                              </a:lnTo>
                              <a:close/>
                            </a:path>
                            <a:path w="768985" h="146685">
                              <a:moveTo>
                                <a:pt x="443217" y="68135"/>
                              </a:moveTo>
                              <a:lnTo>
                                <a:pt x="441248" y="55308"/>
                              </a:lnTo>
                              <a:lnTo>
                                <a:pt x="435216" y="46316"/>
                              </a:lnTo>
                              <a:lnTo>
                                <a:pt x="425005" y="41008"/>
                              </a:lnTo>
                              <a:lnTo>
                                <a:pt x="410438" y="39268"/>
                              </a:lnTo>
                              <a:lnTo>
                                <a:pt x="401370" y="39712"/>
                              </a:lnTo>
                              <a:lnTo>
                                <a:pt x="391845" y="40982"/>
                              </a:lnTo>
                              <a:lnTo>
                                <a:pt x="382460" y="42989"/>
                              </a:lnTo>
                              <a:lnTo>
                                <a:pt x="373799" y="45605"/>
                              </a:lnTo>
                              <a:lnTo>
                                <a:pt x="373799" y="114465"/>
                              </a:lnTo>
                              <a:lnTo>
                                <a:pt x="393433" y="114465"/>
                              </a:lnTo>
                              <a:lnTo>
                                <a:pt x="393433" y="58420"/>
                              </a:lnTo>
                              <a:lnTo>
                                <a:pt x="398589" y="56845"/>
                              </a:lnTo>
                              <a:lnTo>
                                <a:pt x="403885" y="56057"/>
                              </a:lnTo>
                              <a:lnTo>
                                <a:pt x="418376" y="56057"/>
                              </a:lnTo>
                              <a:lnTo>
                                <a:pt x="423405" y="60693"/>
                              </a:lnTo>
                              <a:lnTo>
                                <a:pt x="423405" y="114465"/>
                              </a:lnTo>
                              <a:lnTo>
                                <a:pt x="443217" y="114465"/>
                              </a:lnTo>
                              <a:lnTo>
                                <a:pt x="443217" y="68135"/>
                              </a:lnTo>
                              <a:close/>
                            </a:path>
                            <a:path w="768985" h="146685">
                              <a:moveTo>
                                <a:pt x="506653" y="40944"/>
                              </a:moveTo>
                              <a:lnTo>
                                <a:pt x="473964" y="40944"/>
                              </a:lnTo>
                              <a:lnTo>
                                <a:pt x="473964" y="16103"/>
                              </a:lnTo>
                              <a:lnTo>
                                <a:pt x="454329" y="16103"/>
                              </a:lnTo>
                              <a:lnTo>
                                <a:pt x="454418" y="95123"/>
                              </a:lnTo>
                              <a:lnTo>
                                <a:pt x="455358" y="105651"/>
                              </a:lnTo>
                              <a:lnTo>
                                <a:pt x="460692" y="112306"/>
                              </a:lnTo>
                              <a:lnTo>
                                <a:pt x="472147" y="115557"/>
                              </a:lnTo>
                              <a:lnTo>
                                <a:pt x="471462" y="115557"/>
                              </a:lnTo>
                              <a:lnTo>
                                <a:pt x="475945" y="116141"/>
                              </a:lnTo>
                              <a:lnTo>
                                <a:pt x="481965" y="116141"/>
                              </a:lnTo>
                              <a:lnTo>
                                <a:pt x="488391" y="115557"/>
                              </a:lnTo>
                              <a:lnTo>
                                <a:pt x="487692" y="115557"/>
                              </a:lnTo>
                              <a:lnTo>
                                <a:pt x="494842" y="113906"/>
                              </a:lnTo>
                              <a:lnTo>
                                <a:pt x="495985" y="113487"/>
                              </a:lnTo>
                              <a:lnTo>
                                <a:pt x="495985" y="98386"/>
                              </a:lnTo>
                              <a:lnTo>
                                <a:pt x="496697" y="98386"/>
                              </a:lnTo>
                              <a:lnTo>
                                <a:pt x="494982" y="97193"/>
                              </a:lnTo>
                              <a:lnTo>
                                <a:pt x="490804" y="98386"/>
                              </a:lnTo>
                              <a:lnTo>
                                <a:pt x="486625" y="99021"/>
                              </a:lnTo>
                              <a:lnTo>
                                <a:pt x="477634" y="99021"/>
                              </a:lnTo>
                              <a:lnTo>
                                <a:pt x="473964" y="95123"/>
                              </a:lnTo>
                              <a:lnTo>
                                <a:pt x="473964" y="56388"/>
                              </a:lnTo>
                              <a:lnTo>
                                <a:pt x="500595" y="56388"/>
                              </a:lnTo>
                              <a:lnTo>
                                <a:pt x="506653" y="40944"/>
                              </a:lnTo>
                              <a:close/>
                            </a:path>
                            <a:path w="768985" h="146685">
                              <a:moveTo>
                                <a:pt x="566915" y="58267"/>
                              </a:moveTo>
                              <a:lnTo>
                                <a:pt x="566381" y="56388"/>
                              </a:lnTo>
                              <a:lnTo>
                                <a:pt x="566343" y="56235"/>
                              </a:lnTo>
                              <a:lnTo>
                                <a:pt x="565289" y="52425"/>
                              </a:lnTo>
                              <a:lnTo>
                                <a:pt x="547039" y="40220"/>
                              </a:lnTo>
                              <a:lnTo>
                                <a:pt x="528307" y="40220"/>
                              </a:lnTo>
                              <a:lnTo>
                                <a:pt x="519226" y="40944"/>
                              </a:lnTo>
                              <a:lnTo>
                                <a:pt x="513168" y="56235"/>
                              </a:lnTo>
                              <a:lnTo>
                                <a:pt x="513105" y="56388"/>
                              </a:lnTo>
                              <a:lnTo>
                                <a:pt x="524243" y="56235"/>
                              </a:lnTo>
                              <a:lnTo>
                                <a:pt x="541070" y="56235"/>
                              </a:lnTo>
                              <a:lnTo>
                                <a:pt x="546341" y="59461"/>
                              </a:lnTo>
                              <a:lnTo>
                                <a:pt x="547458" y="61302"/>
                              </a:lnTo>
                              <a:lnTo>
                                <a:pt x="547458" y="71323"/>
                              </a:lnTo>
                              <a:lnTo>
                                <a:pt x="547458" y="82905"/>
                              </a:lnTo>
                              <a:lnTo>
                                <a:pt x="547458" y="101549"/>
                              </a:lnTo>
                              <a:lnTo>
                                <a:pt x="543318" y="102539"/>
                              </a:lnTo>
                              <a:lnTo>
                                <a:pt x="528612" y="102539"/>
                              </a:lnTo>
                              <a:lnTo>
                                <a:pt x="523455" y="99021"/>
                              </a:lnTo>
                              <a:lnTo>
                                <a:pt x="523455" y="86182"/>
                              </a:lnTo>
                              <a:lnTo>
                                <a:pt x="528942" y="82905"/>
                              </a:lnTo>
                              <a:lnTo>
                                <a:pt x="547458" y="82905"/>
                              </a:lnTo>
                              <a:lnTo>
                                <a:pt x="547458" y="71323"/>
                              </a:lnTo>
                              <a:lnTo>
                                <a:pt x="538175" y="71323"/>
                              </a:lnTo>
                              <a:lnTo>
                                <a:pt x="526199" y="72224"/>
                              </a:lnTo>
                              <a:lnTo>
                                <a:pt x="515124" y="75565"/>
                              </a:lnTo>
                              <a:lnTo>
                                <a:pt x="506984" y="82372"/>
                              </a:lnTo>
                              <a:lnTo>
                                <a:pt x="503821" y="93637"/>
                              </a:lnTo>
                              <a:lnTo>
                                <a:pt x="505980" y="103378"/>
                              </a:lnTo>
                              <a:lnTo>
                                <a:pt x="512445" y="110363"/>
                              </a:lnTo>
                              <a:lnTo>
                                <a:pt x="523189" y="114566"/>
                              </a:lnTo>
                              <a:lnTo>
                                <a:pt x="538175" y="115963"/>
                              </a:lnTo>
                              <a:lnTo>
                                <a:pt x="545388" y="115760"/>
                              </a:lnTo>
                              <a:lnTo>
                                <a:pt x="552983" y="115163"/>
                              </a:lnTo>
                              <a:lnTo>
                                <a:pt x="560362" y="114249"/>
                              </a:lnTo>
                              <a:lnTo>
                                <a:pt x="566915" y="113080"/>
                              </a:lnTo>
                              <a:lnTo>
                                <a:pt x="566915" y="102539"/>
                              </a:lnTo>
                              <a:lnTo>
                                <a:pt x="566915" y="58267"/>
                              </a:lnTo>
                              <a:close/>
                            </a:path>
                            <a:path w="768985" h="146685">
                              <a:moveTo>
                                <a:pt x="648957" y="44754"/>
                              </a:moveTo>
                              <a:lnTo>
                                <a:pt x="641731" y="42405"/>
                              </a:lnTo>
                              <a:lnTo>
                                <a:pt x="634022" y="40678"/>
                              </a:lnTo>
                              <a:lnTo>
                                <a:pt x="629145" y="40043"/>
                              </a:lnTo>
                              <a:lnTo>
                                <a:pt x="629145" y="57238"/>
                              </a:lnTo>
                              <a:lnTo>
                                <a:pt x="629145" y="95808"/>
                              </a:lnTo>
                              <a:lnTo>
                                <a:pt x="624865" y="97167"/>
                              </a:lnTo>
                              <a:lnTo>
                                <a:pt x="621334" y="98183"/>
                              </a:lnTo>
                              <a:lnTo>
                                <a:pt x="616534" y="98183"/>
                              </a:lnTo>
                              <a:lnTo>
                                <a:pt x="607415" y="96697"/>
                              </a:lnTo>
                              <a:lnTo>
                                <a:pt x="600519" y="92456"/>
                              </a:lnTo>
                              <a:lnTo>
                                <a:pt x="596150" y="85737"/>
                              </a:lnTo>
                              <a:lnTo>
                                <a:pt x="594626" y="76860"/>
                              </a:lnTo>
                              <a:lnTo>
                                <a:pt x="596163" y="67729"/>
                              </a:lnTo>
                              <a:lnTo>
                                <a:pt x="600646" y="61061"/>
                              </a:lnTo>
                              <a:lnTo>
                                <a:pt x="607961" y="56946"/>
                              </a:lnTo>
                              <a:lnTo>
                                <a:pt x="617931" y="55549"/>
                              </a:lnTo>
                              <a:lnTo>
                                <a:pt x="621474" y="55549"/>
                              </a:lnTo>
                              <a:lnTo>
                                <a:pt x="625373" y="56121"/>
                              </a:lnTo>
                              <a:lnTo>
                                <a:pt x="629145" y="57238"/>
                              </a:lnTo>
                              <a:lnTo>
                                <a:pt x="629145" y="40043"/>
                              </a:lnTo>
                              <a:lnTo>
                                <a:pt x="626033" y="39624"/>
                              </a:lnTo>
                              <a:lnTo>
                                <a:pt x="617931" y="39268"/>
                              </a:lnTo>
                              <a:lnTo>
                                <a:pt x="599732" y="41833"/>
                              </a:lnTo>
                              <a:lnTo>
                                <a:pt x="586117" y="49237"/>
                              </a:lnTo>
                              <a:lnTo>
                                <a:pt x="577596" y="61061"/>
                              </a:lnTo>
                              <a:lnTo>
                                <a:pt x="574636" y="76860"/>
                              </a:lnTo>
                              <a:lnTo>
                                <a:pt x="576173" y="85737"/>
                              </a:lnTo>
                              <a:lnTo>
                                <a:pt x="577380" y="92456"/>
                              </a:lnTo>
                              <a:lnTo>
                                <a:pt x="585101" y="104000"/>
                              </a:lnTo>
                              <a:lnTo>
                                <a:pt x="597496" y="111277"/>
                              </a:lnTo>
                              <a:lnTo>
                                <a:pt x="614083" y="113792"/>
                              </a:lnTo>
                              <a:lnTo>
                                <a:pt x="620166" y="113792"/>
                              </a:lnTo>
                              <a:lnTo>
                                <a:pt x="625754" y="112560"/>
                              </a:lnTo>
                              <a:lnTo>
                                <a:pt x="629145" y="110820"/>
                              </a:lnTo>
                              <a:lnTo>
                                <a:pt x="629056" y="113957"/>
                              </a:lnTo>
                              <a:lnTo>
                                <a:pt x="627875" y="120713"/>
                              </a:lnTo>
                              <a:lnTo>
                                <a:pt x="624179" y="126149"/>
                              </a:lnTo>
                              <a:lnTo>
                                <a:pt x="618109" y="129654"/>
                              </a:lnTo>
                              <a:lnTo>
                                <a:pt x="617613" y="129654"/>
                              </a:lnTo>
                              <a:lnTo>
                                <a:pt x="610387" y="130733"/>
                              </a:lnTo>
                              <a:lnTo>
                                <a:pt x="603605" y="130733"/>
                              </a:lnTo>
                              <a:lnTo>
                                <a:pt x="597687" y="129654"/>
                              </a:lnTo>
                              <a:lnTo>
                                <a:pt x="591019" y="127012"/>
                              </a:lnTo>
                              <a:lnTo>
                                <a:pt x="588175" y="125780"/>
                              </a:lnTo>
                              <a:lnTo>
                                <a:pt x="586498" y="124980"/>
                              </a:lnTo>
                              <a:lnTo>
                                <a:pt x="585482" y="124472"/>
                              </a:lnTo>
                              <a:lnTo>
                                <a:pt x="584276" y="125183"/>
                              </a:lnTo>
                              <a:lnTo>
                                <a:pt x="584276" y="141058"/>
                              </a:lnTo>
                              <a:lnTo>
                                <a:pt x="590334" y="143370"/>
                              </a:lnTo>
                              <a:lnTo>
                                <a:pt x="596722" y="145021"/>
                              </a:lnTo>
                              <a:lnTo>
                                <a:pt x="603415" y="146024"/>
                              </a:lnTo>
                              <a:lnTo>
                                <a:pt x="610387" y="146354"/>
                              </a:lnTo>
                              <a:lnTo>
                                <a:pt x="620242" y="145516"/>
                              </a:lnTo>
                              <a:lnTo>
                                <a:pt x="633069" y="141427"/>
                              </a:lnTo>
                              <a:lnTo>
                                <a:pt x="644207" y="131699"/>
                              </a:lnTo>
                              <a:lnTo>
                                <a:pt x="644461" y="130733"/>
                              </a:lnTo>
                              <a:lnTo>
                                <a:pt x="648957" y="113957"/>
                              </a:lnTo>
                              <a:lnTo>
                                <a:pt x="648957" y="110820"/>
                              </a:lnTo>
                              <a:lnTo>
                                <a:pt x="648957" y="98183"/>
                              </a:lnTo>
                              <a:lnTo>
                                <a:pt x="648957" y="44754"/>
                              </a:lnTo>
                              <a:close/>
                            </a:path>
                            <a:path w="768985" h="146685">
                              <a:moveTo>
                                <a:pt x="727824" y="73850"/>
                              </a:moveTo>
                              <a:lnTo>
                                <a:pt x="727608" y="71831"/>
                              </a:lnTo>
                              <a:lnTo>
                                <a:pt x="726694" y="62992"/>
                              </a:lnTo>
                              <a:lnTo>
                                <a:pt x="722058" y="51714"/>
                              </a:lnTo>
                              <a:lnTo>
                                <a:pt x="712025" y="42849"/>
                              </a:lnTo>
                              <a:lnTo>
                                <a:pt x="709599" y="42354"/>
                              </a:lnTo>
                              <a:lnTo>
                                <a:pt x="709599" y="54546"/>
                              </a:lnTo>
                              <a:lnTo>
                                <a:pt x="709599" y="71831"/>
                              </a:lnTo>
                              <a:lnTo>
                                <a:pt x="676325" y="71831"/>
                              </a:lnTo>
                              <a:lnTo>
                                <a:pt x="678535" y="60604"/>
                              </a:lnTo>
                              <a:lnTo>
                                <a:pt x="684999" y="54546"/>
                              </a:lnTo>
                              <a:lnTo>
                                <a:pt x="703770" y="54546"/>
                              </a:lnTo>
                              <a:lnTo>
                                <a:pt x="709383" y="60604"/>
                              </a:lnTo>
                              <a:lnTo>
                                <a:pt x="709587" y="71158"/>
                              </a:lnTo>
                              <a:lnTo>
                                <a:pt x="709599" y="54546"/>
                              </a:lnTo>
                              <a:lnTo>
                                <a:pt x="709599" y="42354"/>
                              </a:lnTo>
                              <a:lnTo>
                                <a:pt x="694690" y="39268"/>
                              </a:lnTo>
                              <a:lnTo>
                                <a:pt x="679361" y="42100"/>
                              </a:lnTo>
                              <a:lnTo>
                                <a:pt x="667512" y="50088"/>
                              </a:lnTo>
                              <a:lnTo>
                                <a:pt x="659879" y="62496"/>
                              </a:lnTo>
                              <a:lnTo>
                                <a:pt x="657174" y="78549"/>
                              </a:lnTo>
                              <a:lnTo>
                                <a:pt x="659993" y="94208"/>
                              </a:lnTo>
                              <a:lnTo>
                                <a:pt x="668096" y="106045"/>
                              </a:lnTo>
                              <a:lnTo>
                                <a:pt x="680910" y="113538"/>
                              </a:lnTo>
                              <a:lnTo>
                                <a:pt x="697852" y="116154"/>
                              </a:lnTo>
                              <a:lnTo>
                                <a:pt x="706018" y="115722"/>
                              </a:lnTo>
                              <a:lnTo>
                                <a:pt x="713447" y="114452"/>
                              </a:lnTo>
                              <a:lnTo>
                                <a:pt x="719950" y="112395"/>
                              </a:lnTo>
                              <a:lnTo>
                                <a:pt x="725373" y="109588"/>
                              </a:lnTo>
                              <a:lnTo>
                                <a:pt x="725373" y="100203"/>
                              </a:lnTo>
                              <a:lnTo>
                                <a:pt x="725373" y="95326"/>
                              </a:lnTo>
                              <a:lnTo>
                                <a:pt x="724179" y="94615"/>
                              </a:lnTo>
                              <a:lnTo>
                                <a:pt x="722693" y="95326"/>
                              </a:lnTo>
                              <a:lnTo>
                                <a:pt x="722845" y="95326"/>
                              </a:lnTo>
                              <a:lnTo>
                                <a:pt x="719747" y="96621"/>
                              </a:lnTo>
                              <a:lnTo>
                                <a:pt x="712863" y="99212"/>
                              </a:lnTo>
                              <a:lnTo>
                                <a:pt x="712711" y="99212"/>
                              </a:lnTo>
                              <a:lnTo>
                                <a:pt x="706907" y="100203"/>
                              </a:lnTo>
                              <a:lnTo>
                                <a:pt x="699947" y="100203"/>
                              </a:lnTo>
                              <a:lnTo>
                                <a:pt x="692188" y="99212"/>
                              </a:lnTo>
                              <a:lnTo>
                                <a:pt x="685939" y="96621"/>
                              </a:lnTo>
                              <a:lnTo>
                                <a:pt x="685393" y="96621"/>
                              </a:lnTo>
                              <a:lnTo>
                                <a:pt x="679272" y="91046"/>
                              </a:lnTo>
                              <a:lnTo>
                                <a:pt x="676300" y="83680"/>
                              </a:lnTo>
                              <a:lnTo>
                                <a:pt x="676287" y="82575"/>
                              </a:lnTo>
                              <a:lnTo>
                                <a:pt x="727824" y="82575"/>
                              </a:lnTo>
                              <a:lnTo>
                                <a:pt x="727824" y="73850"/>
                              </a:lnTo>
                              <a:close/>
                            </a:path>
                            <a:path w="768985" h="146685">
                              <a:moveTo>
                                <a:pt x="759574" y="108254"/>
                              </a:moveTo>
                              <a:lnTo>
                                <a:pt x="754354" y="100495"/>
                              </a:lnTo>
                              <a:lnTo>
                                <a:pt x="755192" y="100495"/>
                              </a:lnTo>
                              <a:lnTo>
                                <a:pt x="759333" y="98958"/>
                              </a:lnTo>
                              <a:lnTo>
                                <a:pt x="759333" y="97980"/>
                              </a:lnTo>
                              <a:lnTo>
                                <a:pt x="759333" y="91033"/>
                              </a:lnTo>
                              <a:lnTo>
                                <a:pt x="756488" y="88658"/>
                              </a:lnTo>
                              <a:lnTo>
                                <a:pt x="756488" y="92405"/>
                              </a:lnTo>
                              <a:lnTo>
                                <a:pt x="756488" y="96608"/>
                              </a:lnTo>
                              <a:lnTo>
                                <a:pt x="754786" y="97980"/>
                              </a:lnTo>
                              <a:lnTo>
                                <a:pt x="747649" y="97980"/>
                              </a:lnTo>
                              <a:lnTo>
                                <a:pt x="747649" y="91033"/>
                              </a:lnTo>
                              <a:lnTo>
                                <a:pt x="754786" y="91033"/>
                              </a:lnTo>
                              <a:lnTo>
                                <a:pt x="756488" y="92405"/>
                              </a:lnTo>
                              <a:lnTo>
                                <a:pt x="756488" y="88658"/>
                              </a:lnTo>
                              <a:lnTo>
                                <a:pt x="744893" y="88658"/>
                              </a:lnTo>
                              <a:lnTo>
                                <a:pt x="744893" y="108254"/>
                              </a:lnTo>
                              <a:lnTo>
                                <a:pt x="747649" y="108254"/>
                              </a:lnTo>
                              <a:lnTo>
                                <a:pt x="747649" y="100495"/>
                              </a:lnTo>
                              <a:lnTo>
                                <a:pt x="751052" y="100495"/>
                              </a:lnTo>
                              <a:lnTo>
                                <a:pt x="756158" y="108254"/>
                              </a:lnTo>
                              <a:lnTo>
                                <a:pt x="759574" y="108254"/>
                              </a:lnTo>
                              <a:close/>
                            </a:path>
                            <a:path w="768985" h="146685">
                              <a:moveTo>
                                <a:pt x="768667" y="88836"/>
                              </a:moveTo>
                              <a:lnTo>
                                <a:pt x="766064" y="86258"/>
                              </a:lnTo>
                              <a:lnTo>
                                <a:pt x="766064" y="90297"/>
                              </a:lnTo>
                              <a:lnTo>
                                <a:pt x="766064" y="106400"/>
                              </a:lnTo>
                              <a:lnTo>
                                <a:pt x="759498" y="112953"/>
                              </a:lnTo>
                              <a:lnTo>
                                <a:pt x="743343" y="112953"/>
                              </a:lnTo>
                              <a:lnTo>
                                <a:pt x="736854" y="106400"/>
                              </a:lnTo>
                              <a:lnTo>
                                <a:pt x="736854" y="90297"/>
                              </a:lnTo>
                              <a:lnTo>
                                <a:pt x="743343" y="83832"/>
                              </a:lnTo>
                              <a:lnTo>
                                <a:pt x="759498" y="83832"/>
                              </a:lnTo>
                              <a:lnTo>
                                <a:pt x="766064" y="90297"/>
                              </a:lnTo>
                              <a:lnTo>
                                <a:pt x="766064" y="86258"/>
                              </a:lnTo>
                              <a:lnTo>
                                <a:pt x="763625" y="83832"/>
                              </a:lnTo>
                              <a:lnTo>
                                <a:pt x="761034" y="81241"/>
                              </a:lnTo>
                              <a:lnTo>
                                <a:pt x="741959" y="81241"/>
                              </a:lnTo>
                              <a:lnTo>
                                <a:pt x="734250" y="88836"/>
                              </a:lnTo>
                              <a:lnTo>
                                <a:pt x="734250" y="107848"/>
                              </a:lnTo>
                              <a:lnTo>
                                <a:pt x="741959" y="115544"/>
                              </a:lnTo>
                              <a:lnTo>
                                <a:pt x="761034" y="115544"/>
                              </a:lnTo>
                              <a:lnTo>
                                <a:pt x="763600" y="112953"/>
                              </a:lnTo>
                              <a:lnTo>
                                <a:pt x="768667" y="107848"/>
                              </a:lnTo>
                              <a:lnTo>
                                <a:pt x="768667" y="88836"/>
                              </a:lnTo>
                              <a:close/>
                            </a:path>
                          </a:pathLst>
                        </a:custGeom>
                        <a:solidFill>
                          <a:srgbClr val="0E1821"/>
                        </a:solidFill>
                      </wps:spPr>
                      <wps:bodyPr wrap="square" lIns="0" tIns="0" rIns="0" bIns="0" rtlCol="0">
                        <a:prstTxWarp prst="textNoShape">
                          <a:avLst/>
                        </a:prstTxWarp>
                        <a:noAutofit/>
                      </wps:bodyPr>
                    </wps:wsp>
                  </wpg:wgp>
                </a:graphicData>
              </a:graphic>
            </wp:anchor>
          </w:drawing>
        </mc:Choice>
        <mc:Fallback>
          <w:pict>
            <v:group w14:anchorId="082ECC72" id="Group 29" o:spid="_x0000_s1026" style="position:absolute;margin-left:0;margin-top:733.8pt;width:612pt;height:58.2pt;z-index:-251656192;mso-wrap-distance-left:0;mso-wrap-distance-right:0;mso-position-horizontal-relative:page;mso-position-vertical-relative:page" coordsize="77724,7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">
              <v:shape id="Graphic 30" o:spid="_x0000_s1027" style="position:absolute;width:77724;height:1447;visibility:visible;mso-wrap-style:square;v-text-anchor:top" coordsize="777240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" path="m7772400,l,,,144170r7772400,l7772400,xe" fillcolor="#002856" stroked="f">
                <v:path arrowok="t"/>
              </v:shape>
              <v:shape id="Graphic 31" o:spid="_x0000_s1028" style="position:absolute;width:77724;height:7391;visibility:visible;mso-wrap-style:square;v-text-anchor:top" coordsize="7772400,7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" path="m7772387,144767l,144767r,2540l1504264,147307r,591820l1507439,739127r,-591820l7772387,147307r,-2540xem7772400,l,,,3175r7772400,l7772400,xe" fillcolor="#0e182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9" type="#_x0000_t75" style="position:absolute;left:71414;top:2448;width:2545;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">
                <v:imagedata r:id="rId8" o:title=""/>
              </v:shape>
              <v:shape id="Graphic 33" o:spid="_x0000_s1030" style="position:absolute;left:3657;top:3257;width:7690;height:1467;visibility:visible;mso-wrap-style:square;v-text-anchor:top" coordsize="7689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" path="m59143,97167r-38277,l20866,16103,,16103r,98349l59143,114452r,-17285xem92570,11226l87223,6032r-13259,l68732,11125r,12687l74079,28854r13043,l92570,23710r,-12484xem153352,3429l148602,1054,143827,r-5905,l125907,1879r-8788,5525l111721,16408r-1841,12294l109880,40944r-39053,l70827,114465r19635,l90462,56388r19418,l109880,114465r19812,l129692,56388r13259,l149009,40944r-19317,l129692,20789r3708,-3835l145719,16954r3645,1283l153352,20332r,-16903xem215823,73850r-1168,-2019l197599,42354r,12192l197599,71831r-33274,l166547,60604r6452,-6058l191770,54546r5613,6058l197586,71158r13,-16612l197599,42354,182689,39268r-15329,2832l155524,50088r-7646,12408l145173,78549r2832,15659l156108,106045r12802,7493l185851,116154r8179,-432l201447,114452r6502,-2057l213372,109588r,-9385l213372,95326r-1194,-711l210705,95326r140,l207746,96621r-6883,2591l200723,99212r-5817,991l187947,100203r-7760,-991l173951,96621r-546,l167284,91046r-2985,-7366l164287,82575r51536,l215823,73850xem312483,16103r-22161,l261264,95656,231838,16103r-22327,l248069,114452r25844,l312483,16103xem362051,58267r-533,-1879l361480,56235r-1054,-3810l342176,40220r-18720,l314363,40944r-6058,15291l308241,56388r11138,-153l336207,56235r5270,3226l342595,61302r,10021l342595,82905r,18644l338455,102539r-14707,l318592,99021r,-12839l324078,82905r18517,l342595,71323r-9284,l321335,72224r-11074,3341l302120,82372r-3162,11265l301129,103378r6465,6985l318325,114566r14986,1397l340537,115760r7595,-597l355498,114249r6553,-1169l362051,102539r,-44272xem443217,68135l441248,55308r-6032,-8992l425005,41008,410438,39268r-9068,444l391845,40982r-9385,2007l373799,45605r,68860l393433,114465r,-56045l398589,56845r5296,-788l418376,56057r5029,4636l423405,114465r19812,l443217,68135xem506653,40944r-32689,l473964,16103r-19635,l454418,95123r940,10528l460692,112306r11455,3251l471462,115557r4483,584l481965,116141r6426,-584l487692,115557r7150,-1651l495985,113487r,-15101l496697,98386r-1715,-1193l490804,98386r-4179,635l477634,99021r-3670,-3898l473964,56388r26631,l506653,40944xem566915,58267r-534,-1879l566343,56235r-1054,-3810l547039,40220r-18732,l519226,40944r-6058,15291l513105,56388r11138,-153l541070,56235r5271,3226l547458,61302r,10021l547458,82905r,18644l543318,102539r-14706,l523455,99021r,-12839l528942,82905r18516,l547458,71323r-9283,l526199,72224r-11075,3341l506984,82372r-3163,11265l505980,103378r6465,6985l523189,114566r14986,1397l545388,115760r7595,-597l560362,114249r6553,-1169l566915,102539r,-44272xem648957,44754r-7226,-2349l634022,40678r-4877,-635l629145,57238r,38570l624865,97167r-3531,1016l616534,98183r-9119,-1486l600519,92456r-4369,-6719l594626,76860r1537,-9131l600646,61061r7315,-4115l617931,55549r3543,l625373,56121r3772,1117l629145,40043r-3112,-419l617931,39268r-18199,2565l586117,49237r-8521,11824l574636,76860r1537,8877l577380,92456r7721,11544l597496,111277r16587,2515l620166,113792r5588,-1232l629145,110820r-89,3137l627875,120713r-3696,5436l618109,129654r-496,l610387,130733r-6782,l597687,129654r-6668,-2642l588175,125780r-1677,-800l585482,124472r-1206,711l584276,141058r6058,2312l596722,145021r6693,1003l610387,146354r9855,-838l633069,141427r11138,-9728l644461,130733r4496,-16776l648957,110820r,-12637l648957,44754xem727824,73850r-216,-2019l726694,62992,722058,51714,712025,42849r-2426,-495l709599,54546r,17285l676325,71831r2210,-11227l684999,54546r18771,l709383,60604r204,10554l709599,54546r,-12192l694690,39268r-15329,2832l667512,50088r-7633,12408l657174,78549r2819,15659l668096,106045r12814,7493l697852,116154r8166,-432l713447,114452r6503,-2057l725373,109588r,-9385l725373,95326r-1194,-711l722693,95326r152,l719747,96621r-6884,2591l712711,99212r-5804,991l699947,100203r-7759,-991l685939,96621r-546,l679272,91046r-2972,-7366l676287,82575r51537,l727824,73850xem759574,108254r-5220,-7759l755192,100495r4141,-1537l759333,97980r,-6947l756488,88658r,3747l756488,96608r-1702,1372l747649,97980r,-6947l754786,91033r1702,1372l756488,88658r-11595,l744893,108254r2756,l747649,100495r3403,l756158,108254r3416,xem768667,88836r-2603,-2578l766064,90297r,16103l759498,112953r-16155,l736854,106400r,-16103l743343,83832r16155,l766064,90297r,-4039l763625,83832r-2591,-2591l741959,81241r-7709,7595l734250,107848r7709,7696l761034,115544r2566,-2591l768667,107848r,-19012xe" fillcolor="#0e1821" stroked="f">
                <v:path arrowok="t"/>
              </v:shape>
              <w10:wrap anchorx="page" anchory="page"/>
            </v:group>
          </w:pict>
        </mc:Fallback>
      </mc:AlternateContent>
    </w:r>
    <w:r w:rsidR="009807D1" w:rsidRPr="007B7704">
      <w:rPr>
        <w:noProof/>
      </w:rPr>
      <mc:AlternateContent>
        <mc:Choice Requires="wps">
          <w:drawing>
            <wp:anchor distT="0" distB="0" distL="0" distR="0" simplePos="0" relativeHeight="251664384" behindDoc="1" locked="0" layoutInCell="1" allowOverlap="1" wp14:anchorId="798AE9E8" wp14:editId="27114A5F">
              <wp:simplePos x="0" y="0"/>
              <wp:positionH relativeFrom="page">
                <wp:posOffset>6010019</wp:posOffset>
              </wp:positionH>
              <wp:positionV relativeFrom="page">
                <wp:posOffset>9598406</wp:posOffset>
              </wp:positionV>
              <wp:extent cx="941069" cy="18415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069" cy="184150"/>
                      </a:xfrm>
                      <a:prstGeom prst="rect">
                        <a:avLst/>
                      </a:prstGeom>
                    </wps:spPr>
                    <wps:txbx>
                      <w:txbxContent>
                        <w:p w14:paraId="798AE9F4" w14:textId="4AAB0AB9" w:rsidR="007F4B3F" w:rsidRPr="007B7704" w:rsidRDefault="009807D1" w:rsidP="00CC0B8F">
                          <w:pPr>
                            <w:spacing w:before="16" w:line="213" w:lineRule="auto"/>
                            <w:ind w:left="410" w:right="17" w:hanging="390"/>
                            <w:jc w:val="right"/>
                            <w:rPr>
                              <w:rFonts w:ascii="Proxima Nova Rg" w:hAnsi="Proxima Nova Rg"/>
                              <w:sz w:val="12"/>
                            </w:rPr>
                          </w:pPr>
                          <w:r w:rsidRPr="007B7704">
                            <w:rPr>
                              <w:rFonts w:ascii="Proxima Nova Rg" w:hAnsi="Proxima Nova Rg"/>
                              <w:color w:val="61646A"/>
                              <w:sz w:val="12"/>
                            </w:rPr>
                            <w:t>Page</w:t>
                          </w:r>
                          <w:r w:rsidRPr="007B7704">
                            <w:rPr>
                              <w:rFonts w:ascii="Proxima Nova Rg" w:hAnsi="Proxima Nova Rg"/>
                              <w:color w:val="61646A"/>
                              <w:spacing w:val="-8"/>
                              <w:sz w:val="12"/>
                            </w:rPr>
                            <w:t xml:space="preserve"> </w:t>
                          </w:r>
                          <w:r w:rsidRPr="007B7704">
                            <w:rPr>
                              <w:rFonts w:ascii="Proxima Nova Rg" w:hAnsi="Proxima Nova Rg"/>
                              <w:color w:val="61646A"/>
                              <w:sz w:val="12"/>
                            </w:rPr>
                            <w:fldChar w:fldCharType="begin"/>
                          </w:r>
                          <w:r w:rsidRPr="007B7704">
                            <w:rPr>
                              <w:rFonts w:ascii="Proxima Nova Rg" w:hAnsi="Proxima Nova Rg"/>
                              <w:color w:val="61646A"/>
                              <w:sz w:val="12"/>
                            </w:rPr>
                            <w:instrText xml:space="preserve"> PAGE </w:instrText>
                          </w:r>
                          <w:r w:rsidRPr="007B7704">
                            <w:rPr>
                              <w:rFonts w:ascii="Proxima Nova Rg" w:hAnsi="Proxima Nova Rg"/>
                              <w:color w:val="61646A"/>
                              <w:sz w:val="12"/>
                            </w:rPr>
                            <w:fldChar w:fldCharType="separate"/>
                          </w:r>
                          <w:r w:rsidRPr="007B7704">
                            <w:rPr>
                              <w:rFonts w:ascii="Proxima Nova Rg" w:hAnsi="Proxima Nova Rg"/>
                              <w:color w:val="61646A"/>
                              <w:sz w:val="12"/>
                            </w:rPr>
                            <w:t>30</w:t>
                          </w:r>
                          <w:r w:rsidRPr="007B7704">
                            <w:rPr>
                              <w:rFonts w:ascii="Proxima Nova Rg" w:hAnsi="Proxima Nova Rg"/>
                              <w:color w:val="61646A"/>
                              <w:sz w:val="12"/>
                            </w:rPr>
                            <w:fldChar w:fldCharType="end"/>
                          </w:r>
                          <w:r w:rsidRPr="007B7704">
                            <w:rPr>
                              <w:rFonts w:ascii="Proxima Nova Rg" w:hAnsi="Proxima Nova Rg"/>
                              <w:color w:val="61646A"/>
                              <w:spacing w:val="-8"/>
                              <w:sz w:val="12"/>
                            </w:rPr>
                            <w:t xml:space="preserve"> </w:t>
                          </w:r>
                          <w:r w:rsidRPr="007B7704">
                            <w:rPr>
                              <w:rFonts w:ascii="Proxima Nova Rg" w:hAnsi="Proxima Nova Rg"/>
                              <w:color w:val="61646A"/>
                              <w:sz w:val="12"/>
                            </w:rPr>
                            <w:t>of</w:t>
                          </w:r>
                          <w:r w:rsidRPr="007B7704">
                            <w:rPr>
                              <w:rFonts w:ascii="Proxima Nova Rg" w:hAnsi="Proxima Nova Rg"/>
                              <w:color w:val="61646A"/>
                              <w:spacing w:val="-8"/>
                              <w:sz w:val="12"/>
                            </w:rPr>
                            <w:t xml:space="preserve"> </w:t>
                          </w:r>
                          <w:r w:rsidRPr="007B7704">
                            <w:rPr>
                              <w:rFonts w:ascii="Proxima Nova Rg" w:hAnsi="Proxima Nova Rg"/>
                              <w:color w:val="61646A"/>
                              <w:sz w:val="12"/>
                            </w:rPr>
                            <w:fldChar w:fldCharType="begin"/>
                          </w:r>
                          <w:r w:rsidRPr="007B7704">
                            <w:rPr>
                              <w:rFonts w:ascii="Proxima Nova Rg" w:hAnsi="Proxima Nova Rg"/>
                              <w:color w:val="61646A"/>
                              <w:sz w:val="12"/>
                            </w:rPr>
                            <w:instrText xml:space="preserve"> NUMPAGES </w:instrText>
                          </w:r>
                          <w:r w:rsidRPr="007B7704">
                            <w:rPr>
                              <w:rFonts w:ascii="Proxima Nova Rg" w:hAnsi="Proxima Nova Rg"/>
                              <w:color w:val="61646A"/>
                              <w:sz w:val="12"/>
                            </w:rPr>
                            <w:fldChar w:fldCharType="separate"/>
                          </w:r>
                          <w:r w:rsidRPr="007B7704">
                            <w:rPr>
                              <w:rFonts w:ascii="Proxima Nova Rg" w:hAnsi="Proxima Nova Rg"/>
                              <w:color w:val="61646A"/>
                              <w:sz w:val="12"/>
                            </w:rPr>
                            <w:t>35</w:t>
                          </w:r>
                          <w:r w:rsidRPr="007B7704">
                            <w:rPr>
                              <w:rFonts w:ascii="Proxima Nova Rg" w:hAnsi="Proxima Nova Rg"/>
                              <w:color w:val="61646A"/>
                              <w:sz w:val="12"/>
                            </w:rPr>
                            <w:fldChar w:fldCharType="end"/>
                          </w:r>
                        </w:p>
                      </w:txbxContent>
                    </wps:txbx>
                    <wps:bodyPr wrap="square" lIns="0" tIns="0" rIns="0" bIns="0" rtlCol="0">
                      <a:noAutofit/>
                    </wps:bodyPr>
                  </wps:wsp>
                </a:graphicData>
              </a:graphic>
            </wp:anchor>
          </w:drawing>
        </mc:Choice>
        <mc:Fallback>
          <w:pict>
            <v:shape w14:anchorId="798AE9E8" id="Textbox 35" o:spid="_x0000_s1029" type="#_x0000_t202" style="position:absolute;margin-left:473.25pt;margin-top:755.8pt;width:74.1pt;height:1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" filled="f" stroked="f">
              <v:textbox inset="0,0,0,0">
                <w:txbxContent>
                  <w:p w14:paraId="798AE9F4" w14:textId="4AAB0AB9" w:rsidR="007F4B3F" w:rsidRPr="007B7704" w:rsidRDefault="009807D1" w:rsidP="00CC0B8F">
                    <w:pPr>
                      <w:spacing w:before="16" w:line="213" w:lineRule="auto"/>
                      <w:ind w:left="410" w:right="17" w:hanging="390"/>
                      <w:jc w:val="right"/>
                      <w:rPr>
                        <w:rFonts w:ascii="Proxima Nova Rg" w:hAnsi="Proxima Nova Rg"/>
                        <w:sz w:val="12"/>
                      </w:rPr>
                    </w:pPr>
                    <w:r w:rsidRPr="007B7704">
                      <w:rPr>
                        <w:rFonts w:ascii="Proxima Nova Rg" w:hAnsi="Proxima Nova Rg"/>
                        <w:color w:val="61646A"/>
                        <w:sz w:val="12"/>
                      </w:rPr>
                      <w:t>Page</w:t>
                    </w:r>
                    <w:r w:rsidRPr="007B7704">
                      <w:rPr>
                        <w:rFonts w:ascii="Proxima Nova Rg" w:hAnsi="Proxima Nova Rg"/>
                        <w:color w:val="61646A"/>
                        <w:spacing w:val="-8"/>
                        <w:sz w:val="12"/>
                      </w:rPr>
                      <w:t xml:space="preserve"> </w:t>
                    </w:r>
                    <w:r w:rsidRPr="007B7704">
                      <w:rPr>
                        <w:rFonts w:ascii="Proxima Nova Rg" w:hAnsi="Proxima Nova Rg"/>
                        <w:color w:val="61646A"/>
                        <w:sz w:val="12"/>
                      </w:rPr>
                      <w:fldChar w:fldCharType="begin"/>
                    </w:r>
                    <w:r w:rsidRPr="007B7704">
                      <w:rPr>
                        <w:rFonts w:ascii="Proxima Nova Rg" w:hAnsi="Proxima Nova Rg"/>
                        <w:color w:val="61646A"/>
                        <w:sz w:val="12"/>
                      </w:rPr>
                      <w:instrText xml:space="preserve"> PAGE </w:instrText>
                    </w:r>
                    <w:r w:rsidRPr="007B7704">
                      <w:rPr>
                        <w:rFonts w:ascii="Proxima Nova Rg" w:hAnsi="Proxima Nova Rg"/>
                        <w:color w:val="61646A"/>
                        <w:sz w:val="12"/>
                      </w:rPr>
                      <w:fldChar w:fldCharType="separate"/>
                    </w:r>
                    <w:r w:rsidRPr="007B7704">
                      <w:rPr>
                        <w:rFonts w:ascii="Proxima Nova Rg" w:hAnsi="Proxima Nova Rg"/>
                        <w:color w:val="61646A"/>
                        <w:sz w:val="12"/>
                      </w:rPr>
                      <w:t>30</w:t>
                    </w:r>
                    <w:r w:rsidRPr="007B7704">
                      <w:rPr>
                        <w:rFonts w:ascii="Proxima Nova Rg" w:hAnsi="Proxima Nova Rg"/>
                        <w:color w:val="61646A"/>
                        <w:sz w:val="12"/>
                      </w:rPr>
                      <w:fldChar w:fldCharType="end"/>
                    </w:r>
                    <w:r w:rsidRPr="007B7704">
                      <w:rPr>
                        <w:rFonts w:ascii="Proxima Nova Rg" w:hAnsi="Proxima Nova Rg"/>
                        <w:color w:val="61646A"/>
                        <w:spacing w:val="-8"/>
                        <w:sz w:val="12"/>
                      </w:rPr>
                      <w:t xml:space="preserve"> </w:t>
                    </w:r>
                    <w:r w:rsidRPr="007B7704">
                      <w:rPr>
                        <w:rFonts w:ascii="Proxima Nova Rg" w:hAnsi="Proxima Nova Rg"/>
                        <w:color w:val="61646A"/>
                        <w:sz w:val="12"/>
                      </w:rPr>
                      <w:t>of</w:t>
                    </w:r>
                    <w:r w:rsidRPr="007B7704">
                      <w:rPr>
                        <w:rFonts w:ascii="Proxima Nova Rg" w:hAnsi="Proxima Nova Rg"/>
                        <w:color w:val="61646A"/>
                        <w:spacing w:val="-8"/>
                        <w:sz w:val="12"/>
                      </w:rPr>
                      <w:t xml:space="preserve"> </w:t>
                    </w:r>
                    <w:r w:rsidRPr="007B7704">
                      <w:rPr>
                        <w:rFonts w:ascii="Proxima Nova Rg" w:hAnsi="Proxima Nova Rg"/>
                        <w:color w:val="61646A"/>
                        <w:sz w:val="12"/>
                      </w:rPr>
                      <w:fldChar w:fldCharType="begin"/>
                    </w:r>
                    <w:r w:rsidRPr="007B7704">
                      <w:rPr>
                        <w:rFonts w:ascii="Proxima Nova Rg" w:hAnsi="Proxima Nova Rg"/>
                        <w:color w:val="61646A"/>
                        <w:sz w:val="12"/>
                      </w:rPr>
                      <w:instrText xml:space="preserve"> NUMPAGES </w:instrText>
                    </w:r>
                    <w:r w:rsidRPr="007B7704">
                      <w:rPr>
                        <w:rFonts w:ascii="Proxima Nova Rg" w:hAnsi="Proxima Nova Rg"/>
                        <w:color w:val="61646A"/>
                        <w:sz w:val="12"/>
                      </w:rPr>
                      <w:fldChar w:fldCharType="separate"/>
                    </w:r>
                    <w:r w:rsidRPr="007B7704">
                      <w:rPr>
                        <w:rFonts w:ascii="Proxima Nova Rg" w:hAnsi="Proxima Nova Rg"/>
                        <w:color w:val="61646A"/>
                        <w:sz w:val="12"/>
                      </w:rPr>
                      <w:t>35</w:t>
                    </w:r>
                    <w:r w:rsidRPr="007B7704">
                      <w:rPr>
                        <w:rFonts w:ascii="Proxima Nova Rg" w:hAnsi="Proxima Nova Rg"/>
                        <w:color w:val="61646A"/>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C9580" w14:textId="77777777" w:rsidR="002340BD" w:rsidRPr="007B7704" w:rsidRDefault="002340BD">
      <w:r w:rsidRPr="007B7704">
        <w:separator/>
      </w:r>
    </w:p>
  </w:footnote>
  <w:footnote w:type="continuationSeparator" w:id="0">
    <w:p w14:paraId="50AF579D" w14:textId="77777777" w:rsidR="002340BD" w:rsidRPr="007B7704" w:rsidRDefault="002340BD">
      <w:r w:rsidRPr="007B77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E9C2" w14:textId="553A4891" w:rsidR="007F4B3F" w:rsidRPr="007B7704" w:rsidRDefault="009807D1">
    <w:pPr>
      <w:pStyle w:val="BodyText"/>
      <w:spacing w:line="14" w:lineRule="auto"/>
      <w:ind w:left="0"/>
    </w:pPr>
    <w:r w:rsidRPr="007B7704">
      <w:rPr>
        <w:noProof/>
      </w:rPr>
      <mc:AlternateContent>
        <mc:Choice Requires="wps">
          <w:drawing>
            <wp:anchor distT="0" distB="0" distL="0" distR="0" simplePos="0" relativeHeight="251651072" behindDoc="1" locked="0" layoutInCell="1" allowOverlap="1" wp14:anchorId="798AE9D6" wp14:editId="798AE9D7">
              <wp:simplePos x="0" y="0"/>
              <wp:positionH relativeFrom="page">
                <wp:posOffset>7440928</wp:posOffset>
              </wp:positionH>
              <wp:positionV relativeFrom="page">
                <wp:posOffset>339088</wp:posOffset>
              </wp:positionV>
              <wp:extent cx="331470" cy="63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70" cy="6350"/>
                      </a:xfrm>
                      <a:custGeom>
                        <a:avLst/>
                        <a:gdLst/>
                        <a:ahLst/>
                        <a:cxnLst/>
                        <a:rect l="l" t="t" r="r" b="b"/>
                        <a:pathLst>
                          <a:path w="331470" h="6350">
                            <a:moveTo>
                              <a:pt x="331216" y="0"/>
                            </a:moveTo>
                            <a:lnTo>
                              <a:pt x="0" y="0"/>
                            </a:lnTo>
                            <a:lnTo>
                              <a:pt x="0" y="6350"/>
                            </a:lnTo>
                            <a:lnTo>
                              <a:pt x="331216" y="6350"/>
                            </a:lnTo>
                            <a:lnTo>
                              <a:pt x="331216" y="0"/>
                            </a:lnTo>
                            <a:close/>
                          </a:path>
                        </a:pathLst>
                      </a:custGeom>
                      <a:solidFill>
                        <a:srgbClr val="002856"/>
                      </a:solidFill>
                    </wps:spPr>
                    <wps:bodyPr wrap="square" lIns="0" tIns="0" rIns="0" bIns="0" rtlCol="0">
                      <a:prstTxWarp prst="textNoShape">
                        <a:avLst/>
                      </a:prstTxWarp>
                      <a:noAutofit/>
                    </wps:bodyPr>
                  </wps:wsp>
                </a:graphicData>
              </a:graphic>
            </wp:anchor>
          </w:drawing>
        </mc:Choice>
        <mc:Fallback>
          <w:pict>
            <v:shape w14:anchorId="6C150D5C" id="Graphic 18" o:spid="_x0000_s1026" style="position:absolute;margin-left:585.9pt;margin-top:26.7pt;width:26.1pt;height:.5pt;z-index:-251665408;visibility:visible;mso-wrap-style:square;mso-wrap-distance-left:0;mso-wrap-distance-top:0;mso-wrap-distance-right:0;mso-wrap-distance-bottom:0;mso-position-horizontal:absolute;mso-position-horizontal-relative:page;mso-position-vertical:absolute;mso-position-vertical-relative:page;v-text-anchor:top" coordsize="3314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" path="m331216,l,,,6350r331216,l331216,xe" fillcolor="#002856"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E9C4" w14:textId="04C2B739" w:rsidR="007F4B3F" w:rsidRPr="007B7704" w:rsidRDefault="009807D1">
    <w:pPr>
      <w:pStyle w:val="BodyText"/>
      <w:spacing w:line="14" w:lineRule="auto"/>
      <w:ind w:left="0"/>
    </w:pPr>
    <w:r w:rsidRPr="007B7704">
      <w:rPr>
        <w:noProof/>
      </w:rPr>
      <mc:AlternateContent>
        <mc:Choice Requires="wps">
          <w:drawing>
            <wp:anchor distT="0" distB="0" distL="0" distR="0" simplePos="0" relativeHeight="251656192" behindDoc="1" locked="0" layoutInCell="1" allowOverlap="1" wp14:anchorId="798AE9E0" wp14:editId="798AE9E1">
              <wp:simplePos x="0" y="0"/>
              <wp:positionH relativeFrom="page">
                <wp:posOffset>7440928</wp:posOffset>
              </wp:positionH>
              <wp:positionV relativeFrom="page">
                <wp:posOffset>339088</wp:posOffset>
              </wp:positionV>
              <wp:extent cx="331470" cy="635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70" cy="6350"/>
                      </a:xfrm>
                      <a:custGeom>
                        <a:avLst/>
                        <a:gdLst/>
                        <a:ahLst/>
                        <a:cxnLst/>
                        <a:rect l="l" t="t" r="r" b="b"/>
                        <a:pathLst>
                          <a:path w="331470" h="6350">
                            <a:moveTo>
                              <a:pt x="331216" y="0"/>
                            </a:moveTo>
                            <a:lnTo>
                              <a:pt x="0" y="0"/>
                            </a:lnTo>
                            <a:lnTo>
                              <a:pt x="0" y="6350"/>
                            </a:lnTo>
                            <a:lnTo>
                              <a:pt x="331216" y="6350"/>
                            </a:lnTo>
                            <a:lnTo>
                              <a:pt x="331216" y="0"/>
                            </a:lnTo>
                            <a:close/>
                          </a:path>
                        </a:pathLst>
                      </a:custGeom>
                      <a:solidFill>
                        <a:srgbClr val="002856"/>
                      </a:solidFill>
                    </wps:spPr>
                    <wps:bodyPr wrap="square" lIns="0" tIns="0" rIns="0" bIns="0" rtlCol="0">
                      <a:prstTxWarp prst="textNoShape">
                        <a:avLst/>
                      </a:prstTxWarp>
                      <a:noAutofit/>
                    </wps:bodyPr>
                  </wps:wsp>
                </a:graphicData>
              </a:graphic>
            </wp:anchor>
          </w:drawing>
        </mc:Choice>
        <mc:Fallback>
          <w:pict>
            <v:shape w14:anchorId="112DC766" id="Graphic 27" o:spid="_x0000_s1026" style="position:absolute;margin-left:585.9pt;margin-top:26.7pt;width:26.1pt;height:.5pt;z-index:-251660288;visibility:visible;mso-wrap-style:square;mso-wrap-distance-left:0;mso-wrap-distance-top:0;mso-wrap-distance-right:0;mso-wrap-distance-bottom:0;mso-position-horizontal:absolute;mso-position-horizontal-relative:page;mso-position-vertical:absolute;mso-position-vertical-relative:page;v-text-anchor:top" coordsize="3314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" path="m331216,l,,,6350r331216,l331216,xe" fillcolor="#002856"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64E1"/>
    <w:multiLevelType w:val="hybridMultilevel"/>
    <w:tmpl w:val="4470E6BA"/>
    <w:lvl w:ilvl="0" w:tplc="29A8860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26C7A"/>
    <w:multiLevelType w:val="multilevel"/>
    <w:tmpl w:val="51AEE1B4"/>
    <w:lvl w:ilvl="0">
      <w:start w:val="12"/>
      <w:numFmt w:val="decimal"/>
      <w:lvlText w:val="%1"/>
      <w:lvlJc w:val="left"/>
      <w:pPr>
        <w:ind w:left="519" w:hanging="353"/>
      </w:pPr>
      <w:rPr>
        <w:rFonts w:hint="default"/>
        <w:lang w:val="en-US" w:eastAsia="en-US" w:bidi="ar-SA"/>
      </w:rPr>
    </w:lvl>
    <w:lvl w:ilvl="1">
      <w:start w:val="1"/>
      <w:numFmt w:val="decimal"/>
      <w:lvlText w:val="%1.%2"/>
      <w:lvlJc w:val="left"/>
      <w:pPr>
        <w:ind w:left="519" w:hanging="353"/>
      </w:pPr>
      <w:rPr>
        <w:rFonts w:ascii="Proxima Nova Lt" w:eastAsia="Proxima Nova Lt" w:hAnsi="Proxima Nova Lt" w:cs="Proxima Nova Lt" w:hint="default"/>
        <w:b/>
        <w:bCs/>
        <w:i w:val="0"/>
        <w:iCs w:val="0"/>
        <w:color w:val="61646A"/>
        <w:spacing w:val="0"/>
        <w:w w:val="100"/>
        <w:sz w:val="20"/>
        <w:szCs w:val="20"/>
        <w:lang w:val="en-US" w:eastAsia="en-US" w:bidi="ar-SA"/>
      </w:rPr>
    </w:lvl>
    <w:lvl w:ilvl="2">
      <w:start w:val="1"/>
      <w:numFmt w:val="decimal"/>
      <w:lvlText w:val="%1.%2.%3"/>
      <w:lvlJc w:val="left"/>
      <w:pPr>
        <w:ind w:left="626" w:hanging="460"/>
      </w:pPr>
      <w:rPr>
        <w:rFonts w:ascii="Proxima Nova Lt" w:eastAsia="Proxima Nova Lt" w:hAnsi="Proxima Nova Lt" w:cs="Proxima Nova Lt" w:hint="default"/>
        <w:b/>
        <w:bCs/>
        <w:i w:val="0"/>
        <w:iCs w:val="0"/>
        <w:color w:val="61646A"/>
        <w:spacing w:val="0"/>
        <w:w w:val="100"/>
        <w:sz w:val="20"/>
        <w:szCs w:val="20"/>
        <w:lang w:val="en-US" w:eastAsia="en-US" w:bidi="ar-SA"/>
      </w:rPr>
    </w:lvl>
    <w:lvl w:ilvl="3">
      <w:numFmt w:val="bullet"/>
      <w:lvlText w:val="•"/>
      <w:lvlJc w:val="left"/>
      <w:pPr>
        <w:ind w:left="2007" w:hanging="460"/>
      </w:pPr>
      <w:rPr>
        <w:rFonts w:hint="default"/>
        <w:lang w:val="en-US" w:eastAsia="en-US" w:bidi="ar-SA"/>
      </w:rPr>
    </w:lvl>
    <w:lvl w:ilvl="4">
      <w:numFmt w:val="bullet"/>
      <w:lvlText w:val="•"/>
      <w:lvlJc w:val="left"/>
      <w:pPr>
        <w:ind w:left="3315" w:hanging="460"/>
      </w:pPr>
      <w:rPr>
        <w:rFonts w:hint="default"/>
        <w:lang w:val="en-US" w:eastAsia="en-US" w:bidi="ar-SA"/>
      </w:rPr>
    </w:lvl>
    <w:lvl w:ilvl="5">
      <w:numFmt w:val="bullet"/>
      <w:lvlText w:val="•"/>
      <w:lvlJc w:val="left"/>
      <w:pPr>
        <w:ind w:left="4622" w:hanging="460"/>
      </w:pPr>
      <w:rPr>
        <w:rFonts w:hint="default"/>
        <w:lang w:val="en-US" w:eastAsia="en-US" w:bidi="ar-SA"/>
      </w:rPr>
    </w:lvl>
    <w:lvl w:ilvl="6">
      <w:numFmt w:val="bullet"/>
      <w:lvlText w:val="•"/>
      <w:lvlJc w:val="left"/>
      <w:pPr>
        <w:ind w:left="5930" w:hanging="460"/>
      </w:pPr>
      <w:rPr>
        <w:rFonts w:hint="default"/>
        <w:lang w:val="en-US" w:eastAsia="en-US" w:bidi="ar-SA"/>
      </w:rPr>
    </w:lvl>
    <w:lvl w:ilvl="7">
      <w:numFmt w:val="bullet"/>
      <w:lvlText w:val="•"/>
      <w:lvlJc w:val="left"/>
      <w:pPr>
        <w:ind w:left="7237" w:hanging="460"/>
      </w:pPr>
      <w:rPr>
        <w:rFonts w:hint="default"/>
        <w:lang w:val="en-US" w:eastAsia="en-US" w:bidi="ar-SA"/>
      </w:rPr>
    </w:lvl>
    <w:lvl w:ilvl="8">
      <w:numFmt w:val="bullet"/>
      <w:lvlText w:val="•"/>
      <w:lvlJc w:val="left"/>
      <w:pPr>
        <w:ind w:left="8545" w:hanging="460"/>
      </w:pPr>
      <w:rPr>
        <w:rFonts w:hint="default"/>
        <w:lang w:val="en-US" w:eastAsia="en-US" w:bidi="ar-SA"/>
      </w:rPr>
    </w:lvl>
  </w:abstractNum>
  <w:abstractNum w:abstractNumId="2" w15:restartNumberingAfterBreak="0">
    <w:nsid w:val="0EA622B2"/>
    <w:multiLevelType w:val="multilevel"/>
    <w:tmpl w:val="55E23610"/>
    <w:lvl w:ilvl="0">
      <w:start w:val="9"/>
      <w:numFmt w:val="decimal"/>
      <w:lvlText w:val="%1"/>
      <w:lvlJc w:val="left"/>
      <w:pPr>
        <w:ind w:left="885" w:hanging="719"/>
      </w:pPr>
      <w:rPr>
        <w:rFonts w:hint="default"/>
        <w:lang w:val="en-US" w:eastAsia="en-US" w:bidi="ar-SA"/>
      </w:rPr>
    </w:lvl>
    <w:lvl w:ilvl="1">
      <w:start w:val="1"/>
      <w:numFmt w:val="decimal"/>
      <w:lvlText w:val="%1.%2"/>
      <w:lvlJc w:val="left"/>
      <w:pPr>
        <w:ind w:left="885" w:hanging="719"/>
      </w:pPr>
      <w:rPr>
        <w:rFonts w:ascii="Proxima Nova Lt" w:eastAsia="Proxima Nova Lt" w:hAnsi="Proxima Nova Lt" w:cs="Proxima Nova Lt" w:hint="default"/>
        <w:b/>
        <w:bCs/>
        <w:i w:val="0"/>
        <w:iCs w:val="0"/>
        <w:color w:val="61646A"/>
        <w:spacing w:val="0"/>
        <w:w w:val="100"/>
        <w:sz w:val="18"/>
        <w:szCs w:val="18"/>
        <w:lang w:val="en-US" w:eastAsia="en-US" w:bidi="ar-SA"/>
      </w:rPr>
    </w:lvl>
    <w:lvl w:ilvl="2">
      <w:start w:val="1"/>
      <w:numFmt w:val="decimal"/>
      <w:lvlText w:val="%1.%2.%3"/>
      <w:lvlJc w:val="left"/>
      <w:pPr>
        <w:ind w:left="885" w:hanging="719"/>
      </w:pPr>
      <w:rPr>
        <w:rFonts w:ascii="Proxima Nova Lt" w:eastAsia="Proxima Nova Lt" w:hAnsi="Proxima Nova Lt" w:cs="Proxima Nova Lt" w:hint="default"/>
        <w:b/>
        <w:bCs/>
        <w:i w:val="0"/>
        <w:iCs w:val="0"/>
        <w:color w:val="61646A"/>
        <w:spacing w:val="0"/>
        <w:w w:val="100"/>
        <w:sz w:val="18"/>
        <w:szCs w:val="18"/>
        <w:lang w:val="en-US" w:eastAsia="en-US" w:bidi="ar-SA"/>
      </w:rPr>
    </w:lvl>
    <w:lvl w:ilvl="3">
      <w:numFmt w:val="bullet"/>
      <w:lvlText w:val="•"/>
      <w:lvlJc w:val="left"/>
      <w:pPr>
        <w:ind w:left="3964" w:hanging="719"/>
      </w:pPr>
      <w:rPr>
        <w:rFonts w:hint="default"/>
        <w:lang w:val="en-US" w:eastAsia="en-US" w:bidi="ar-SA"/>
      </w:rPr>
    </w:lvl>
    <w:lvl w:ilvl="4">
      <w:numFmt w:val="bullet"/>
      <w:lvlText w:val="•"/>
      <w:lvlJc w:val="left"/>
      <w:pPr>
        <w:ind w:left="4992" w:hanging="719"/>
      </w:pPr>
      <w:rPr>
        <w:rFonts w:hint="default"/>
        <w:lang w:val="en-US" w:eastAsia="en-US" w:bidi="ar-SA"/>
      </w:rPr>
    </w:lvl>
    <w:lvl w:ilvl="5">
      <w:numFmt w:val="bullet"/>
      <w:lvlText w:val="•"/>
      <w:lvlJc w:val="left"/>
      <w:pPr>
        <w:ind w:left="6020" w:hanging="719"/>
      </w:pPr>
      <w:rPr>
        <w:rFonts w:hint="default"/>
        <w:lang w:val="en-US" w:eastAsia="en-US" w:bidi="ar-SA"/>
      </w:rPr>
    </w:lvl>
    <w:lvl w:ilvl="6">
      <w:numFmt w:val="bullet"/>
      <w:lvlText w:val="•"/>
      <w:lvlJc w:val="left"/>
      <w:pPr>
        <w:ind w:left="7048" w:hanging="719"/>
      </w:pPr>
      <w:rPr>
        <w:rFonts w:hint="default"/>
        <w:lang w:val="en-US" w:eastAsia="en-US" w:bidi="ar-SA"/>
      </w:rPr>
    </w:lvl>
    <w:lvl w:ilvl="7">
      <w:numFmt w:val="bullet"/>
      <w:lvlText w:val="•"/>
      <w:lvlJc w:val="left"/>
      <w:pPr>
        <w:ind w:left="8076" w:hanging="719"/>
      </w:pPr>
      <w:rPr>
        <w:rFonts w:hint="default"/>
        <w:lang w:val="en-US" w:eastAsia="en-US" w:bidi="ar-SA"/>
      </w:rPr>
    </w:lvl>
    <w:lvl w:ilvl="8">
      <w:numFmt w:val="bullet"/>
      <w:lvlText w:val="•"/>
      <w:lvlJc w:val="left"/>
      <w:pPr>
        <w:ind w:left="9104" w:hanging="719"/>
      </w:pPr>
      <w:rPr>
        <w:rFonts w:hint="default"/>
        <w:lang w:val="en-US" w:eastAsia="en-US" w:bidi="ar-SA"/>
      </w:rPr>
    </w:lvl>
  </w:abstractNum>
  <w:abstractNum w:abstractNumId="3" w15:restartNumberingAfterBreak="0">
    <w:nsid w:val="13E14725"/>
    <w:multiLevelType w:val="hybridMultilevel"/>
    <w:tmpl w:val="E34C6C0A"/>
    <w:lvl w:ilvl="0" w:tplc="508ECE7E">
      <w:start w:val="1"/>
      <w:numFmt w:val="lowerLetter"/>
      <w:lvlText w:val="(%1)"/>
      <w:lvlJc w:val="left"/>
      <w:pPr>
        <w:ind w:left="1080" w:hanging="360"/>
      </w:pPr>
      <w:rPr>
        <w:rFonts w:hint="default"/>
        <w:b/>
        <w:bCs/>
        <w:color w:val="61646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B150D3"/>
    <w:multiLevelType w:val="multilevel"/>
    <w:tmpl w:val="0AE2D2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6BD7F84"/>
    <w:multiLevelType w:val="hybridMultilevel"/>
    <w:tmpl w:val="B4F241C0"/>
    <w:lvl w:ilvl="0" w:tplc="B89CD5BC">
      <w:start w:val="1"/>
      <w:numFmt w:val="lowerLetter"/>
      <w:lvlText w:val="(%1)"/>
      <w:lvlJc w:val="left"/>
      <w:pPr>
        <w:ind w:left="975" w:hanging="359"/>
      </w:pPr>
      <w:rPr>
        <w:rFonts w:ascii="Proxima Nova Lt" w:eastAsia="Proxima Nova Lt" w:hAnsi="Proxima Nova Lt" w:cs="Proxima Nova Lt"/>
        <w:b/>
        <w:bCs/>
        <w:i w:val="0"/>
        <w:iCs w:val="0"/>
        <w:color w:val="61646A"/>
        <w:spacing w:val="0"/>
        <w:w w:val="100"/>
        <w:sz w:val="20"/>
        <w:szCs w:val="20"/>
        <w:lang w:val="en-US" w:eastAsia="en-US" w:bidi="ar-SA"/>
      </w:rPr>
    </w:lvl>
    <w:lvl w:ilvl="1" w:tplc="5ABE81B2">
      <w:numFmt w:val="bullet"/>
      <w:lvlText w:val="•"/>
      <w:lvlJc w:val="left"/>
      <w:pPr>
        <w:ind w:left="1998" w:hanging="359"/>
      </w:pPr>
      <w:rPr>
        <w:rFonts w:hint="default"/>
        <w:lang w:val="en-US" w:eastAsia="en-US" w:bidi="ar-SA"/>
      </w:rPr>
    </w:lvl>
    <w:lvl w:ilvl="2" w:tplc="1A0820A6">
      <w:numFmt w:val="bullet"/>
      <w:lvlText w:val="•"/>
      <w:lvlJc w:val="left"/>
      <w:pPr>
        <w:ind w:left="3016" w:hanging="359"/>
      </w:pPr>
      <w:rPr>
        <w:rFonts w:hint="default"/>
        <w:lang w:val="en-US" w:eastAsia="en-US" w:bidi="ar-SA"/>
      </w:rPr>
    </w:lvl>
    <w:lvl w:ilvl="3" w:tplc="DE666D56">
      <w:numFmt w:val="bullet"/>
      <w:lvlText w:val="•"/>
      <w:lvlJc w:val="left"/>
      <w:pPr>
        <w:ind w:left="4034" w:hanging="359"/>
      </w:pPr>
      <w:rPr>
        <w:rFonts w:hint="default"/>
        <w:lang w:val="en-US" w:eastAsia="en-US" w:bidi="ar-SA"/>
      </w:rPr>
    </w:lvl>
    <w:lvl w:ilvl="4" w:tplc="FE98D726">
      <w:numFmt w:val="bullet"/>
      <w:lvlText w:val="•"/>
      <w:lvlJc w:val="left"/>
      <w:pPr>
        <w:ind w:left="5052" w:hanging="359"/>
      </w:pPr>
      <w:rPr>
        <w:rFonts w:hint="default"/>
        <w:lang w:val="en-US" w:eastAsia="en-US" w:bidi="ar-SA"/>
      </w:rPr>
    </w:lvl>
    <w:lvl w:ilvl="5" w:tplc="7B947206">
      <w:numFmt w:val="bullet"/>
      <w:lvlText w:val="•"/>
      <w:lvlJc w:val="left"/>
      <w:pPr>
        <w:ind w:left="6070" w:hanging="359"/>
      </w:pPr>
      <w:rPr>
        <w:rFonts w:hint="default"/>
        <w:lang w:val="en-US" w:eastAsia="en-US" w:bidi="ar-SA"/>
      </w:rPr>
    </w:lvl>
    <w:lvl w:ilvl="6" w:tplc="E6145020">
      <w:numFmt w:val="bullet"/>
      <w:lvlText w:val="•"/>
      <w:lvlJc w:val="left"/>
      <w:pPr>
        <w:ind w:left="7088" w:hanging="359"/>
      </w:pPr>
      <w:rPr>
        <w:rFonts w:hint="default"/>
        <w:lang w:val="en-US" w:eastAsia="en-US" w:bidi="ar-SA"/>
      </w:rPr>
    </w:lvl>
    <w:lvl w:ilvl="7" w:tplc="5810BC0E">
      <w:numFmt w:val="bullet"/>
      <w:lvlText w:val="•"/>
      <w:lvlJc w:val="left"/>
      <w:pPr>
        <w:ind w:left="8106" w:hanging="359"/>
      </w:pPr>
      <w:rPr>
        <w:rFonts w:hint="default"/>
        <w:lang w:val="en-US" w:eastAsia="en-US" w:bidi="ar-SA"/>
      </w:rPr>
    </w:lvl>
    <w:lvl w:ilvl="8" w:tplc="DA66F658">
      <w:numFmt w:val="bullet"/>
      <w:lvlText w:val="•"/>
      <w:lvlJc w:val="left"/>
      <w:pPr>
        <w:ind w:left="9124" w:hanging="359"/>
      </w:pPr>
      <w:rPr>
        <w:rFonts w:hint="default"/>
        <w:lang w:val="en-US" w:eastAsia="en-US" w:bidi="ar-SA"/>
      </w:rPr>
    </w:lvl>
  </w:abstractNum>
  <w:abstractNum w:abstractNumId="6" w15:restartNumberingAfterBreak="0">
    <w:nsid w:val="1A556943"/>
    <w:multiLevelType w:val="hybridMultilevel"/>
    <w:tmpl w:val="328A2150"/>
    <w:lvl w:ilvl="0" w:tplc="168665BC">
      <w:start w:val="1"/>
      <w:numFmt w:val="lowerLetter"/>
      <w:lvlText w:val="(%1)"/>
      <w:lvlJc w:val="left"/>
      <w:pPr>
        <w:ind w:left="720" w:hanging="360"/>
      </w:pPr>
      <w:rPr>
        <w:rFonts w:hint="default"/>
        <w:color w:val="61646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92FE5"/>
    <w:multiLevelType w:val="hybridMultilevel"/>
    <w:tmpl w:val="4E28C192"/>
    <w:lvl w:ilvl="0" w:tplc="78688A7A">
      <w:start w:val="1"/>
      <w:numFmt w:val="lowerLetter"/>
      <w:lvlText w:val="(%1)"/>
      <w:lvlJc w:val="left"/>
      <w:pPr>
        <w:ind w:left="720" w:hanging="360"/>
      </w:pPr>
      <w:rPr>
        <w:rFonts w:hint="default"/>
        <w:b/>
        <w:bCs/>
        <w:color w:val="61646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51B84"/>
    <w:multiLevelType w:val="multilevel"/>
    <w:tmpl w:val="7BCCC9A8"/>
    <w:lvl w:ilvl="0">
      <w:start w:val="15"/>
      <w:numFmt w:val="decimal"/>
      <w:lvlText w:val="%1"/>
      <w:lvlJc w:val="left"/>
      <w:pPr>
        <w:ind w:left="899" w:hanging="719"/>
      </w:pPr>
      <w:rPr>
        <w:rFonts w:hint="default"/>
        <w:lang w:val="en-US" w:eastAsia="en-US" w:bidi="ar-SA"/>
      </w:rPr>
    </w:lvl>
    <w:lvl w:ilvl="1">
      <w:start w:val="1"/>
      <w:numFmt w:val="decimal"/>
      <w:lvlText w:val="%1.%2"/>
      <w:lvlJc w:val="left"/>
      <w:pPr>
        <w:ind w:left="899" w:hanging="719"/>
      </w:pPr>
      <w:rPr>
        <w:rFonts w:ascii="Proxima Nova Lt" w:eastAsia="Proxima Nova Lt" w:hAnsi="Proxima Nova Lt" w:cs="Proxima Nova Lt" w:hint="default"/>
        <w:b/>
        <w:bCs/>
        <w:i w:val="0"/>
        <w:iCs w:val="0"/>
        <w:color w:val="61646A"/>
        <w:spacing w:val="0"/>
        <w:w w:val="100"/>
        <w:sz w:val="18"/>
        <w:szCs w:val="18"/>
        <w:lang w:val="en-US" w:eastAsia="en-US" w:bidi="ar-SA"/>
      </w:rPr>
    </w:lvl>
    <w:lvl w:ilvl="2">
      <w:numFmt w:val="bullet"/>
      <w:lvlText w:val="•"/>
      <w:lvlJc w:val="left"/>
      <w:pPr>
        <w:ind w:left="2952" w:hanging="719"/>
      </w:pPr>
      <w:rPr>
        <w:rFonts w:hint="default"/>
        <w:lang w:val="en-US" w:eastAsia="en-US" w:bidi="ar-SA"/>
      </w:rPr>
    </w:lvl>
    <w:lvl w:ilvl="3">
      <w:numFmt w:val="bullet"/>
      <w:lvlText w:val="•"/>
      <w:lvlJc w:val="left"/>
      <w:pPr>
        <w:ind w:left="3978" w:hanging="719"/>
      </w:pPr>
      <w:rPr>
        <w:rFonts w:hint="default"/>
        <w:lang w:val="en-US" w:eastAsia="en-US" w:bidi="ar-SA"/>
      </w:rPr>
    </w:lvl>
    <w:lvl w:ilvl="4">
      <w:numFmt w:val="bullet"/>
      <w:lvlText w:val="•"/>
      <w:lvlJc w:val="left"/>
      <w:pPr>
        <w:ind w:left="5004" w:hanging="719"/>
      </w:pPr>
      <w:rPr>
        <w:rFonts w:hint="default"/>
        <w:lang w:val="en-US" w:eastAsia="en-US" w:bidi="ar-SA"/>
      </w:rPr>
    </w:lvl>
    <w:lvl w:ilvl="5">
      <w:numFmt w:val="bullet"/>
      <w:lvlText w:val="•"/>
      <w:lvlJc w:val="left"/>
      <w:pPr>
        <w:ind w:left="6030" w:hanging="719"/>
      </w:pPr>
      <w:rPr>
        <w:rFonts w:hint="default"/>
        <w:lang w:val="en-US" w:eastAsia="en-US" w:bidi="ar-SA"/>
      </w:rPr>
    </w:lvl>
    <w:lvl w:ilvl="6">
      <w:numFmt w:val="bullet"/>
      <w:lvlText w:val="•"/>
      <w:lvlJc w:val="left"/>
      <w:pPr>
        <w:ind w:left="7056" w:hanging="719"/>
      </w:pPr>
      <w:rPr>
        <w:rFonts w:hint="default"/>
        <w:lang w:val="en-US" w:eastAsia="en-US" w:bidi="ar-SA"/>
      </w:rPr>
    </w:lvl>
    <w:lvl w:ilvl="7">
      <w:numFmt w:val="bullet"/>
      <w:lvlText w:val="•"/>
      <w:lvlJc w:val="left"/>
      <w:pPr>
        <w:ind w:left="8082" w:hanging="719"/>
      </w:pPr>
      <w:rPr>
        <w:rFonts w:hint="default"/>
        <w:lang w:val="en-US" w:eastAsia="en-US" w:bidi="ar-SA"/>
      </w:rPr>
    </w:lvl>
    <w:lvl w:ilvl="8">
      <w:numFmt w:val="bullet"/>
      <w:lvlText w:val="•"/>
      <w:lvlJc w:val="left"/>
      <w:pPr>
        <w:ind w:left="9108" w:hanging="719"/>
      </w:pPr>
      <w:rPr>
        <w:rFonts w:hint="default"/>
        <w:lang w:val="en-US" w:eastAsia="en-US" w:bidi="ar-SA"/>
      </w:rPr>
    </w:lvl>
  </w:abstractNum>
  <w:abstractNum w:abstractNumId="9" w15:restartNumberingAfterBreak="0">
    <w:nsid w:val="1D2C5C5E"/>
    <w:multiLevelType w:val="multilevel"/>
    <w:tmpl w:val="60061C4C"/>
    <w:lvl w:ilvl="0">
      <w:start w:val="4"/>
      <w:numFmt w:val="decimal"/>
      <w:lvlText w:val="%1"/>
      <w:lvlJc w:val="left"/>
      <w:pPr>
        <w:ind w:left="913" w:hanging="720"/>
      </w:pPr>
      <w:rPr>
        <w:rFonts w:hint="default"/>
        <w:lang w:val="en-US" w:eastAsia="en-US" w:bidi="ar-SA"/>
      </w:rPr>
    </w:lvl>
    <w:lvl w:ilvl="1">
      <w:start w:val="1"/>
      <w:numFmt w:val="decimal"/>
      <w:lvlText w:val="%1.%2"/>
      <w:lvlJc w:val="left"/>
      <w:pPr>
        <w:ind w:left="913" w:hanging="720"/>
      </w:pPr>
      <w:rPr>
        <w:rFonts w:ascii="Proxima Nova Lt" w:eastAsia="Proxima Nova Lt" w:hAnsi="Proxima Nova Lt" w:cs="Proxima Nova Lt" w:hint="default"/>
        <w:b/>
        <w:bCs/>
        <w:i w:val="0"/>
        <w:iCs w:val="0"/>
        <w:color w:val="61646A"/>
        <w:spacing w:val="0"/>
        <w:w w:val="100"/>
        <w:sz w:val="18"/>
        <w:szCs w:val="18"/>
        <w:lang w:val="en-US" w:eastAsia="en-US" w:bidi="ar-SA"/>
      </w:rPr>
    </w:lvl>
    <w:lvl w:ilvl="2">
      <w:start w:val="1"/>
      <w:numFmt w:val="decimal"/>
      <w:lvlText w:val="%1.%2.%3"/>
      <w:lvlJc w:val="left"/>
      <w:pPr>
        <w:ind w:left="913" w:hanging="720"/>
      </w:pPr>
      <w:rPr>
        <w:rFonts w:ascii="Proxima Nova Lt" w:eastAsia="Proxima Nova Lt" w:hAnsi="Proxima Nova Lt" w:cs="Proxima Nova Lt" w:hint="default"/>
        <w:b/>
        <w:bCs/>
        <w:i w:val="0"/>
        <w:iCs w:val="0"/>
        <w:color w:val="61646A"/>
        <w:spacing w:val="0"/>
        <w:w w:val="100"/>
        <w:sz w:val="18"/>
        <w:szCs w:val="18"/>
        <w:lang w:val="en-US" w:eastAsia="en-US" w:bidi="ar-SA"/>
      </w:rPr>
    </w:lvl>
    <w:lvl w:ilvl="3">
      <w:numFmt w:val="bullet"/>
      <w:lvlText w:val="•"/>
      <w:lvlJc w:val="left"/>
      <w:pPr>
        <w:ind w:left="3992" w:hanging="720"/>
      </w:pPr>
      <w:rPr>
        <w:rFonts w:hint="default"/>
        <w:lang w:val="en-US" w:eastAsia="en-US" w:bidi="ar-SA"/>
      </w:rPr>
    </w:lvl>
    <w:lvl w:ilvl="4">
      <w:numFmt w:val="bullet"/>
      <w:lvlText w:val="•"/>
      <w:lvlJc w:val="left"/>
      <w:pPr>
        <w:ind w:left="5016" w:hanging="720"/>
      </w:pPr>
      <w:rPr>
        <w:rFonts w:hint="default"/>
        <w:lang w:val="en-US" w:eastAsia="en-US" w:bidi="ar-SA"/>
      </w:rPr>
    </w:lvl>
    <w:lvl w:ilvl="5">
      <w:numFmt w:val="bullet"/>
      <w:lvlText w:val="•"/>
      <w:lvlJc w:val="left"/>
      <w:pPr>
        <w:ind w:left="6040" w:hanging="720"/>
      </w:pPr>
      <w:rPr>
        <w:rFonts w:hint="default"/>
        <w:lang w:val="en-US" w:eastAsia="en-US" w:bidi="ar-SA"/>
      </w:rPr>
    </w:lvl>
    <w:lvl w:ilvl="6">
      <w:numFmt w:val="bullet"/>
      <w:lvlText w:val="•"/>
      <w:lvlJc w:val="left"/>
      <w:pPr>
        <w:ind w:left="7064" w:hanging="720"/>
      </w:pPr>
      <w:rPr>
        <w:rFonts w:hint="default"/>
        <w:lang w:val="en-US" w:eastAsia="en-US" w:bidi="ar-SA"/>
      </w:rPr>
    </w:lvl>
    <w:lvl w:ilvl="7">
      <w:numFmt w:val="bullet"/>
      <w:lvlText w:val="•"/>
      <w:lvlJc w:val="left"/>
      <w:pPr>
        <w:ind w:left="8088" w:hanging="720"/>
      </w:pPr>
      <w:rPr>
        <w:rFonts w:hint="default"/>
        <w:lang w:val="en-US" w:eastAsia="en-US" w:bidi="ar-SA"/>
      </w:rPr>
    </w:lvl>
    <w:lvl w:ilvl="8">
      <w:numFmt w:val="bullet"/>
      <w:lvlText w:val="•"/>
      <w:lvlJc w:val="left"/>
      <w:pPr>
        <w:ind w:left="9112" w:hanging="720"/>
      </w:pPr>
      <w:rPr>
        <w:rFonts w:hint="default"/>
        <w:lang w:val="en-US" w:eastAsia="en-US" w:bidi="ar-SA"/>
      </w:rPr>
    </w:lvl>
  </w:abstractNum>
  <w:abstractNum w:abstractNumId="10" w15:restartNumberingAfterBreak="0">
    <w:nsid w:val="1DAF7797"/>
    <w:multiLevelType w:val="hybridMultilevel"/>
    <w:tmpl w:val="232A4742"/>
    <w:lvl w:ilvl="0" w:tplc="16F885E4">
      <w:start w:val="1"/>
      <w:numFmt w:val="lowerLetter"/>
      <w:lvlText w:val="(%1)"/>
      <w:lvlJc w:val="left"/>
      <w:pPr>
        <w:ind w:left="720" w:hanging="360"/>
      </w:pPr>
      <w:rPr>
        <w:rFonts w:hint="default"/>
        <w:b/>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8F0BD0"/>
    <w:multiLevelType w:val="hybridMultilevel"/>
    <w:tmpl w:val="C98816BA"/>
    <w:lvl w:ilvl="0" w:tplc="1B46CD06">
      <w:start w:val="1"/>
      <w:numFmt w:val="lowerLetter"/>
      <w:lvlText w:val="(%1)"/>
      <w:lvlJc w:val="left"/>
      <w:pPr>
        <w:ind w:left="720" w:hanging="360"/>
      </w:pPr>
      <w:rPr>
        <w:rFonts w:hint="default"/>
        <w:b/>
        <w:bCs/>
        <w:color w:val="61646A"/>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647F0C"/>
    <w:multiLevelType w:val="hybridMultilevel"/>
    <w:tmpl w:val="D1BC914A"/>
    <w:lvl w:ilvl="0" w:tplc="6DD85104">
      <w:start w:val="1"/>
      <w:numFmt w:val="lowerLetter"/>
      <w:lvlText w:val="(%1)"/>
      <w:lvlJc w:val="left"/>
      <w:pPr>
        <w:ind w:left="891" w:hanging="269"/>
        <w:jc w:val="right"/>
      </w:pPr>
      <w:rPr>
        <w:rFonts w:ascii="Proxima Nova Lt" w:eastAsia="Proxima Nova Lt" w:hAnsi="Proxima Nova Lt" w:cs="Proxima Nova Lt" w:hint="default"/>
        <w:b/>
        <w:bCs/>
        <w:i w:val="0"/>
        <w:iCs w:val="0"/>
        <w:color w:val="61646A"/>
        <w:spacing w:val="0"/>
        <w:w w:val="100"/>
        <w:sz w:val="20"/>
        <w:szCs w:val="20"/>
        <w:lang w:val="en-US" w:eastAsia="en-US" w:bidi="ar-SA"/>
      </w:rPr>
    </w:lvl>
    <w:lvl w:ilvl="1" w:tplc="2402BDC4">
      <w:numFmt w:val="bullet"/>
      <w:lvlText w:val="•"/>
      <w:lvlJc w:val="left"/>
      <w:pPr>
        <w:ind w:left="227" w:hanging="227"/>
      </w:pPr>
      <w:rPr>
        <w:rFonts w:ascii="Proxima Nova Lt" w:eastAsia="Proxima Nova Lt" w:hAnsi="Proxima Nova Lt" w:cs="Proxima Nova Lt" w:hint="default"/>
        <w:b w:val="0"/>
        <w:bCs w:val="0"/>
        <w:i w:val="0"/>
        <w:iCs w:val="0"/>
        <w:color w:val="61646A"/>
        <w:spacing w:val="0"/>
        <w:w w:val="100"/>
        <w:sz w:val="20"/>
        <w:szCs w:val="20"/>
        <w:lang w:val="en-US" w:eastAsia="en-US" w:bidi="ar-SA"/>
      </w:rPr>
    </w:lvl>
    <w:lvl w:ilvl="2" w:tplc="9C7E21B8">
      <w:numFmt w:val="bullet"/>
      <w:lvlText w:val="•"/>
      <w:lvlJc w:val="left"/>
      <w:pPr>
        <w:ind w:left="1098" w:hanging="213"/>
      </w:pPr>
      <w:rPr>
        <w:rFonts w:ascii="Proxima Nova Lt" w:eastAsia="Proxima Nova Lt" w:hAnsi="Proxima Nova Lt" w:cs="Proxima Nova Lt" w:hint="default"/>
        <w:b w:val="0"/>
        <w:bCs w:val="0"/>
        <w:i w:val="0"/>
        <w:iCs w:val="0"/>
        <w:color w:val="61646A"/>
        <w:spacing w:val="0"/>
        <w:w w:val="100"/>
        <w:sz w:val="20"/>
        <w:szCs w:val="20"/>
        <w:lang w:val="en-US" w:eastAsia="en-US" w:bidi="ar-SA"/>
      </w:rPr>
    </w:lvl>
    <w:lvl w:ilvl="3" w:tplc="D19E48E6">
      <w:numFmt w:val="bullet"/>
      <w:lvlText w:val="•"/>
      <w:lvlJc w:val="left"/>
      <w:pPr>
        <w:ind w:left="2357" w:hanging="213"/>
      </w:pPr>
      <w:rPr>
        <w:rFonts w:hint="default"/>
        <w:lang w:val="en-US" w:eastAsia="en-US" w:bidi="ar-SA"/>
      </w:rPr>
    </w:lvl>
    <w:lvl w:ilvl="4" w:tplc="36E2EABA">
      <w:numFmt w:val="bullet"/>
      <w:lvlText w:val="•"/>
      <w:lvlJc w:val="left"/>
      <w:pPr>
        <w:ind w:left="3615" w:hanging="213"/>
      </w:pPr>
      <w:rPr>
        <w:rFonts w:hint="default"/>
        <w:lang w:val="en-US" w:eastAsia="en-US" w:bidi="ar-SA"/>
      </w:rPr>
    </w:lvl>
    <w:lvl w:ilvl="5" w:tplc="6A7EC3F6">
      <w:numFmt w:val="bullet"/>
      <w:lvlText w:val="•"/>
      <w:lvlJc w:val="left"/>
      <w:pPr>
        <w:ind w:left="4872" w:hanging="213"/>
      </w:pPr>
      <w:rPr>
        <w:rFonts w:hint="default"/>
        <w:lang w:val="en-US" w:eastAsia="en-US" w:bidi="ar-SA"/>
      </w:rPr>
    </w:lvl>
    <w:lvl w:ilvl="6" w:tplc="2EBEBC98">
      <w:numFmt w:val="bullet"/>
      <w:lvlText w:val="•"/>
      <w:lvlJc w:val="left"/>
      <w:pPr>
        <w:ind w:left="6130" w:hanging="213"/>
      </w:pPr>
      <w:rPr>
        <w:rFonts w:hint="default"/>
        <w:lang w:val="en-US" w:eastAsia="en-US" w:bidi="ar-SA"/>
      </w:rPr>
    </w:lvl>
    <w:lvl w:ilvl="7" w:tplc="867818C0">
      <w:numFmt w:val="bullet"/>
      <w:lvlText w:val="•"/>
      <w:lvlJc w:val="left"/>
      <w:pPr>
        <w:ind w:left="7387" w:hanging="213"/>
      </w:pPr>
      <w:rPr>
        <w:rFonts w:hint="default"/>
        <w:lang w:val="en-US" w:eastAsia="en-US" w:bidi="ar-SA"/>
      </w:rPr>
    </w:lvl>
    <w:lvl w:ilvl="8" w:tplc="CDDAD3D2">
      <w:numFmt w:val="bullet"/>
      <w:lvlText w:val="•"/>
      <w:lvlJc w:val="left"/>
      <w:pPr>
        <w:ind w:left="8645" w:hanging="213"/>
      </w:pPr>
      <w:rPr>
        <w:rFonts w:hint="default"/>
        <w:lang w:val="en-US" w:eastAsia="en-US" w:bidi="ar-SA"/>
      </w:rPr>
    </w:lvl>
  </w:abstractNum>
  <w:abstractNum w:abstractNumId="13" w15:restartNumberingAfterBreak="0">
    <w:nsid w:val="24E81E1A"/>
    <w:multiLevelType w:val="multilevel"/>
    <w:tmpl w:val="8AA44AA4"/>
    <w:lvl w:ilvl="0">
      <w:start w:val="10"/>
      <w:numFmt w:val="decimal"/>
      <w:lvlText w:val="%1"/>
      <w:lvlJc w:val="left"/>
      <w:pPr>
        <w:ind w:left="518" w:hanging="352"/>
      </w:pPr>
      <w:rPr>
        <w:rFonts w:hint="default"/>
        <w:lang w:val="en-US" w:eastAsia="en-US" w:bidi="ar-SA"/>
      </w:rPr>
    </w:lvl>
    <w:lvl w:ilvl="1">
      <w:start w:val="1"/>
      <w:numFmt w:val="decimal"/>
      <w:lvlText w:val="%1.%2"/>
      <w:lvlJc w:val="left"/>
      <w:pPr>
        <w:ind w:left="518" w:hanging="352"/>
      </w:pPr>
      <w:rPr>
        <w:rFonts w:ascii="Proxima Nova Lt" w:eastAsia="Proxima Nova Lt" w:hAnsi="Proxima Nova Lt" w:cs="Proxima Nova Lt" w:hint="default"/>
        <w:b/>
        <w:bCs/>
        <w:i w:val="0"/>
        <w:iCs w:val="0"/>
        <w:color w:val="61646A"/>
        <w:spacing w:val="0"/>
        <w:w w:val="100"/>
        <w:sz w:val="20"/>
        <w:szCs w:val="20"/>
        <w:lang w:val="en-US" w:eastAsia="en-US" w:bidi="ar-SA"/>
      </w:rPr>
    </w:lvl>
    <w:lvl w:ilvl="2">
      <w:numFmt w:val="bullet"/>
      <w:lvlText w:val="•"/>
      <w:lvlJc w:val="left"/>
      <w:pPr>
        <w:ind w:left="2648" w:hanging="352"/>
      </w:pPr>
      <w:rPr>
        <w:rFonts w:hint="default"/>
        <w:lang w:val="en-US" w:eastAsia="en-US" w:bidi="ar-SA"/>
      </w:rPr>
    </w:lvl>
    <w:lvl w:ilvl="3">
      <w:numFmt w:val="bullet"/>
      <w:lvlText w:val="•"/>
      <w:lvlJc w:val="left"/>
      <w:pPr>
        <w:ind w:left="3712" w:hanging="352"/>
      </w:pPr>
      <w:rPr>
        <w:rFonts w:hint="default"/>
        <w:lang w:val="en-US" w:eastAsia="en-US" w:bidi="ar-SA"/>
      </w:rPr>
    </w:lvl>
    <w:lvl w:ilvl="4">
      <w:numFmt w:val="bullet"/>
      <w:lvlText w:val="•"/>
      <w:lvlJc w:val="left"/>
      <w:pPr>
        <w:ind w:left="4776" w:hanging="352"/>
      </w:pPr>
      <w:rPr>
        <w:rFonts w:hint="default"/>
        <w:lang w:val="en-US" w:eastAsia="en-US" w:bidi="ar-SA"/>
      </w:rPr>
    </w:lvl>
    <w:lvl w:ilvl="5">
      <w:numFmt w:val="bullet"/>
      <w:lvlText w:val="•"/>
      <w:lvlJc w:val="left"/>
      <w:pPr>
        <w:ind w:left="5840" w:hanging="352"/>
      </w:pPr>
      <w:rPr>
        <w:rFonts w:hint="default"/>
        <w:lang w:val="en-US" w:eastAsia="en-US" w:bidi="ar-SA"/>
      </w:rPr>
    </w:lvl>
    <w:lvl w:ilvl="6">
      <w:numFmt w:val="bullet"/>
      <w:lvlText w:val="•"/>
      <w:lvlJc w:val="left"/>
      <w:pPr>
        <w:ind w:left="6904" w:hanging="352"/>
      </w:pPr>
      <w:rPr>
        <w:rFonts w:hint="default"/>
        <w:lang w:val="en-US" w:eastAsia="en-US" w:bidi="ar-SA"/>
      </w:rPr>
    </w:lvl>
    <w:lvl w:ilvl="7">
      <w:numFmt w:val="bullet"/>
      <w:lvlText w:val="•"/>
      <w:lvlJc w:val="left"/>
      <w:pPr>
        <w:ind w:left="7968" w:hanging="352"/>
      </w:pPr>
      <w:rPr>
        <w:rFonts w:hint="default"/>
        <w:lang w:val="en-US" w:eastAsia="en-US" w:bidi="ar-SA"/>
      </w:rPr>
    </w:lvl>
    <w:lvl w:ilvl="8">
      <w:numFmt w:val="bullet"/>
      <w:lvlText w:val="•"/>
      <w:lvlJc w:val="left"/>
      <w:pPr>
        <w:ind w:left="9032" w:hanging="352"/>
      </w:pPr>
      <w:rPr>
        <w:rFonts w:hint="default"/>
        <w:lang w:val="en-US" w:eastAsia="en-US" w:bidi="ar-SA"/>
      </w:rPr>
    </w:lvl>
  </w:abstractNum>
  <w:abstractNum w:abstractNumId="14" w15:restartNumberingAfterBreak="0">
    <w:nsid w:val="26780EE2"/>
    <w:multiLevelType w:val="hybridMultilevel"/>
    <w:tmpl w:val="45B22F54"/>
    <w:lvl w:ilvl="0" w:tplc="27D4394E">
      <w:start w:val="1"/>
      <w:numFmt w:val="lowerLetter"/>
      <w:lvlText w:val="(%1)"/>
      <w:lvlJc w:val="left"/>
      <w:pPr>
        <w:ind w:left="1157" w:hanging="262"/>
      </w:pPr>
      <w:rPr>
        <w:rFonts w:ascii="Proxima Nova Lt" w:eastAsia="Proxima Nova Lt" w:hAnsi="Proxima Nova Lt" w:cs="Proxima Nova Lt"/>
        <w:b/>
        <w:bCs/>
        <w:i w:val="0"/>
        <w:iCs w:val="0"/>
        <w:color w:val="61646A"/>
        <w:spacing w:val="-1"/>
        <w:w w:val="100"/>
        <w:sz w:val="20"/>
        <w:szCs w:val="20"/>
        <w:lang w:val="en-US" w:eastAsia="en-US" w:bidi="ar-SA"/>
      </w:rPr>
    </w:lvl>
    <w:lvl w:ilvl="1" w:tplc="EA149D8A">
      <w:numFmt w:val="bullet"/>
      <w:lvlText w:val="•"/>
      <w:lvlJc w:val="left"/>
      <w:pPr>
        <w:ind w:left="2160" w:hanging="262"/>
      </w:pPr>
      <w:rPr>
        <w:rFonts w:hint="default"/>
        <w:lang w:val="en-US" w:eastAsia="en-US" w:bidi="ar-SA"/>
      </w:rPr>
    </w:lvl>
    <w:lvl w:ilvl="2" w:tplc="614611FC">
      <w:numFmt w:val="bullet"/>
      <w:lvlText w:val="•"/>
      <w:lvlJc w:val="left"/>
      <w:pPr>
        <w:ind w:left="3160" w:hanging="262"/>
      </w:pPr>
      <w:rPr>
        <w:rFonts w:hint="default"/>
        <w:lang w:val="en-US" w:eastAsia="en-US" w:bidi="ar-SA"/>
      </w:rPr>
    </w:lvl>
    <w:lvl w:ilvl="3" w:tplc="324CFE4E">
      <w:numFmt w:val="bullet"/>
      <w:lvlText w:val="•"/>
      <w:lvlJc w:val="left"/>
      <w:pPr>
        <w:ind w:left="4160" w:hanging="262"/>
      </w:pPr>
      <w:rPr>
        <w:rFonts w:hint="default"/>
        <w:lang w:val="en-US" w:eastAsia="en-US" w:bidi="ar-SA"/>
      </w:rPr>
    </w:lvl>
    <w:lvl w:ilvl="4" w:tplc="7FBA6A7C">
      <w:numFmt w:val="bullet"/>
      <w:lvlText w:val="•"/>
      <w:lvlJc w:val="left"/>
      <w:pPr>
        <w:ind w:left="5160" w:hanging="262"/>
      </w:pPr>
      <w:rPr>
        <w:rFonts w:hint="default"/>
        <w:lang w:val="en-US" w:eastAsia="en-US" w:bidi="ar-SA"/>
      </w:rPr>
    </w:lvl>
    <w:lvl w:ilvl="5" w:tplc="7F8223A4">
      <w:numFmt w:val="bullet"/>
      <w:lvlText w:val="•"/>
      <w:lvlJc w:val="left"/>
      <w:pPr>
        <w:ind w:left="6160" w:hanging="262"/>
      </w:pPr>
      <w:rPr>
        <w:rFonts w:hint="default"/>
        <w:lang w:val="en-US" w:eastAsia="en-US" w:bidi="ar-SA"/>
      </w:rPr>
    </w:lvl>
    <w:lvl w:ilvl="6" w:tplc="8F16D3C6">
      <w:numFmt w:val="bullet"/>
      <w:lvlText w:val="•"/>
      <w:lvlJc w:val="left"/>
      <w:pPr>
        <w:ind w:left="7160" w:hanging="262"/>
      </w:pPr>
      <w:rPr>
        <w:rFonts w:hint="default"/>
        <w:lang w:val="en-US" w:eastAsia="en-US" w:bidi="ar-SA"/>
      </w:rPr>
    </w:lvl>
    <w:lvl w:ilvl="7" w:tplc="0582A6CC">
      <w:numFmt w:val="bullet"/>
      <w:lvlText w:val="•"/>
      <w:lvlJc w:val="left"/>
      <w:pPr>
        <w:ind w:left="8160" w:hanging="262"/>
      </w:pPr>
      <w:rPr>
        <w:rFonts w:hint="default"/>
        <w:lang w:val="en-US" w:eastAsia="en-US" w:bidi="ar-SA"/>
      </w:rPr>
    </w:lvl>
    <w:lvl w:ilvl="8" w:tplc="6D3609FA">
      <w:numFmt w:val="bullet"/>
      <w:lvlText w:val="•"/>
      <w:lvlJc w:val="left"/>
      <w:pPr>
        <w:ind w:left="9160" w:hanging="262"/>
      </w:pPr>
      <w:rPr>
        <w:rFonts w:hint="default"/>
        <w:lang w:val="en-US" w:eastAsia="en-US" w:bidi="ar-SA"/>
      </w:rPr>
    </w:lvl>
  </w:abstractNum>
  <w:abstractNum w:abstractNumId="15" w15:restartNumberingAfterBreak="0">
    <w:nsid w:val="2DCF2704"/>
    <w:multiLevelType w:val="multilevel"/>
    <w:tmpl w:val="5032F4E4"/>
    <w:lvl w:ilvl="0">
      <w:start w:val="15"/>
      <w:numFmt w:val="decimal"/>
      <w:lvlText w:val="%1"/>
      <w:lvlJc w:val="left"/>
      <w:pPr>
        <w:ind w:left="534" w:hanging="354"/>
      </w:pPr>
      <w:rPr>
        <w:rFonts w:hint="default"/>
        <w:lang w:val="en-US" w:eastAsia="en-US" w:bidi="ar-SA"/>
      </w:rPr>
    </w:lvl>
    <w:lvl w:ilvl="1">
      <w:start w:val="1"/>
      <w:numFmt w:val="decimal"/>
      <w:lvlText w:val="%1.%2"/>
      <w:lvlJc w:val="left"/>
      <w:pPr>
        <w:ind w:left="534" w:hanging="354"/>
      </w:pPr>
      <w:rPr>
        <w:rFonts w:ascii="Proxima Nova Lt" w:eastAsia="Proxima Nova Lt" w:hAnsi="Proxima Nova Lt" w:cs="Proxima Nova Lt" w:hint="default"/>
        <w:b/>
        <w:bCs/>
        <w:i w:val="0"/>
        <w:iCs w:val="0"/>
        <w:color w:val="61646A"/>
        <w:spacing w:val="0"/>
        <w:w w:val="100"/>
        <w:sz w:val="20"/>
        <w:szCs w:val="20"/>
        <w:lang w:val="en-US" w:eastAsia="en-US" w:bidi="ar-SA"/>
      </w:rPr>
    </w:lvl>
    <w:lvl w:ilvl="2">
      <w:numFmt w:val="bullet"/>
      <w:lvlText w:val="•"/>
      <w:lvlJc w:val="left"/>
      <w:pPr>
        <w:ind w:left="2664" w:hanging="354"/>
      </w:pPr>
      <w:rPr>
        <w:rFonts w:hint="default"/>
        <w:lang w:val="en-US" w:eastAsia="en-US" w:bidi="ar-SA"/>
      </w:rPr>
    </w:lvl>
    <w:lvl w:ilvl="3">
      <w:numFmt w:val="bullet"/>
      <w:lvlText w:val="•"/>
      <w:lvlJc w:val="left"/>
      <w:pPr>
        <w:ind w:left="3726" w:hanging="354"/>
      </w:pPr>
      <w:rPr>
        <w:rFonts w:hint="default"/>
        <w:lang w:val="en-US" w:eastAsia="en-US" w:bidi="ar-SA"/>
      </w:rPr>
    </w:lvl>
    <w:lvl w:ilvl="4">
      <w:numFmt w:val="bullet"/>
      <w:lvlText w:val="•"/>
      <w:lvlJc w:val="left"/>
      <w:pPr>
        <w:ind w:left="4788" w:hanging="354"/>
      </w:pPr>
      <w:rPr>
        <w:rFonts w:hint="default"/>
        <w:lang w:val="en-US" w:eastAsia="en-US" w:bidi="ar-SA"/>
      </w:rPr>
    </w:lvl>
    <w:lvl w:ilvl="5">
      <w:numFmt w:val="bullet"/>
      <w:lvlText w:val="•"/>
      <w:lvlJc w:val="left"/>
      <w:pPr>
        <w:ind w:left="5850" w:hanging="354"/>
      </w:pPr>
      <w:rPr>
        <w:rFonts w:hint="default"/>
        <w:lang w:val="en-US" w:eastAsia="en-US" w:bidi="ar-SA"/>
      </w:rPr>
    </w:lvl>
    <w:lvl w:ilvl="6">
      <w:numFmt w:val="bullet"/>
      <w:lvlText w:val="•"/>
      <w:lvlJc w:val="left"/>
      <w:pPr>
        <w:ind w:left="6912" w:hanging="354"/>
      </w:pPr>
      <w:rPr>
        <w:rFonts w:hint="default"/>
        <w:lang w:val="en-US" w:eastAsia="en-US" w:bidi="ar-SA"/>
      </w:rPr>
    </w:lvl>
    <w:lvl w:ilvl="7">
      <w:numFmt w:val="bullet"/>
      <w:lvlText w:val="•"/>
      <w:lvlJc w:val="left"/>
      <w:pPr>
        <w:ind w:left="7974" w:hanging="354"/>
      </w:pPr>
      <w:rPr>
        <w:rFonts w:hint="default"/>
        <w:lang w:val="en-US" w:eastAsia="en-US" w:bidi="ar-SA"/>
      </w:rPr>
    </w:lvl>
    <w:lvl w:ilvl="8">
      <w:numFmt w:val="bullet"/>
      <w:lvlText w:val="•"/>
      <w:lvlJc w:val="left"/>
      <w:pPr>
        <w:ind w:left="9036" w:hanging="354"/>
      </w:pPr>
      <w:rPr>
        <w:rFonts w:hint="default"/>
        <w:lang w:val="en-US" w:eastAsia="en-US" w:bidi="ar-SA"/>
      </w:rPr>
    </w:lvl>
  </w:abstractNum>
  <w:abstractNum w:abstractNumId="16" w15:restartNumberingAfterBreak="0">
    <w:nsid w:val="334B1424"/>
    <w:multiLevelType w:val="multilevel"/>
    <w:tmpl w:val="6BB0CF16"/>
    <w:lvl w:ilvl="0">
      <w:start w:val="6"/>
      <w:numFmt w:val="decimal"/>
      <w:lvlText w:val="%1"/>
      <w:lvlJc w:val="left"/>
      <w:pPr>
        <w:ind w:left="444" w:hanging="278"/>
      </w:pPr>
      <w:rPr>
        <w:rFonts w:hint="default"/>
        <w:lang w:val="en-US" w:eastAsia="en-US" w:bidi="ar-SA"/>
      </w:rPr>
    </w:lvl>
    <w:lvl w:ilvl="1">
      <w:start w:val="1"/>
      <w:numFmt w:val="decimal"/>
      <w:lvlText w:val="%1.%2"/>
      <w:lvlJc w:val="left"/>
      <w:pPr>
        <w:ind w:left="444" w:hanging="278"/>
      </w:pPr>
      <w:rPr>
        <w:rFonts w:ascii="Proxima Nova Lt" w:eastAsia="Proxima Nova Lt" w:hAnsi="Proxima Nova Lt" w:cs="Proxima Nova Lt" w:hint="default"/>
        <w:b/>
        <w:bCs/>
        <w:i w:val="0"/>
        <w:iCs w:val="0"/>
        <w:color w:val="61646A"/>
        <w:spacing w:val="0"/>
        <w:w w:val="100"/>
        <w:sz w:val="20"/>
        <w:szCs w:val="20"/>
        <w:lang w:val="en-US" w:eastAsia="en-US" w:bidi="ar-SA"/>
      </w:rPr>
    </w:lvl>
    <w:lvl w:ilvl="2">
      <w:start w:val="1"/>
      <w:numFmt w:val="decimal"/>
      <w:lvlText w:val="%1.%2.%3"/>
      <w:lvlJc w:val="left"/>
      <w:pPr>
        <w:ind w:left="551" w:hanging="385"/>
      </w:pPr>
      <w:rPr>
        <w:rFonts w:ascii="Proxima Nova Lt" w:eastAsia="Proxima Nova Lt" w:hAnsi="Proxima Nova Lt" w:cs="Proxima Nova Lt" w:hint="default"/>
        <w:b/>
        <w:bCs/>
        <w:i w:val="0"/>
        <w:iCs w:val="0"/>
        <w:color w:val="61646A"/>
        <w:spacing w:val="0"/>
        <w:w w:val="100"/>
        <w:sz w:val="20"/>
        <w:szCs w:val="20"/>
        <w:lang w:val="en-US" w:eastAsia="en-US" w:bidi="ar-SA"/>
      </w:rPr>
    </w:lvl>
    <w:lvl w:ilvl="3">
      <w:start w:val="1"/>
      <w:numFmt w:val="decimal"/>
      <w:lvlText w:val="%4)"/>
      <w:lvlJc w:val="left"/>
      <w:pPr>
        <w:ind w:left="1148" w:hanging="262"/>
      </w:pPr>
      <w:rPr>
        <w:rFonts w:ascii="Proxima Nova Lt" w:eastAsia="Proxima Nova Lt" w:hAnsi="Proxima Nova Lt" w:cs="Proxima Nova Lt" w:hint="default"/>
        <w:b w:val="0"/>
        <w:bCs w:val="0"/>
        <w:i w:val="0"/>
        <w:iCs w:val="0"/>
        <w:color w:val="61646A"/>
        <w:spacing w:val="-1"/>
        <w:w w:val="100"/>
        <w:sz w:val="20"/>
        <w:szCs w:val="20"/>
        <w:lang w:val="en-US" w:eastAsia="en-US" w:bidi="ar-SA"/>
      </w:rPr>
    </w:lvl>
    <w:lvl w:ilvl="4">
      <w:numFmt w:val="bullet"/>
      <w:lvlText w:val="•"/>
      <w:lvlJc w:val="left"/>
      <w:pPr>
        <w:ind w:left="3645" w:hanging="262"/>
      </w:pPr>
      <w:rPr>
        <w:rFonts w:hint="default"/>
        <w:lang w:val="en-US" w:eastAsia="en-US" w:bidi="ar-SA"/>
      </w:rPr>
    </w:lvl>
    <w:lvl w:ilvl="5">
      <w:numFmt w:val="bullet"/>
      <w:lvlText w:val="•"/>
      <w:lvlJc w:val="left"/>
      <w:pPr>
        <w:ind w:left="4897" w:hanging="262"/>
      </w:pPr>
      <w:rPr>
        <w:rFonts w:hint="default"/>
        <w:lang w:val="en-US" w:eastAsia="en-US" w:bidi="ar-SA"/>
      </w:rPr>
    </w:lvl>
    <w:lvl w:ilvl="6">
      <w:numFmt w:val="bullet"/>
      <w:lvlText w:val="•"/>
      <w:lvlJc w:val="left"/>
      <w:pPr>
        <w:ind w:left="6150" w:hanging="262"/>
      </w:pPr>
      <w:rPr>
        <w:rFonts w:hint="default"/>
        <w:lang w:val="en-US" w:eastAsia="en-US" w:bidi="ar-SA"/>
      </w:rPr>
    </w:lvl>
    <w:lvl w:ilvl="7">
      <w:numFmt w:val="bullet"/>
      <w:lvlText w:val="•"/>
      <w:lvlJc w:val="left"/>
      <w:pPr>
        <w:ind w:left="7402" w:hanging="262"/>
      </w:pPr>
      <w:rPr>
        <w:rFonts w:hint="default"/>
        <w:lang w:val="en-US" w:eastAsia="en-US" w:bidi="ar-SA"/>
      </w:rPr>
    </w:lvl>
    <w:lvl w:ilvl="8">
      <w:numFmt w:val="bullet"/>
      <w:lvlText w:val="•"/>
      <w:lvlJc w:val="left"/>
      <w:pPr>
        <w:ind w:left="8655" w:hanging="262"/>
      </w:pPr>
      <w:rPr>
        <w:rFonts w:hint="default"/>
        <w:lang w:val="en-US" w:eastAsia="en-US" w:bidi="ar-SA"/>
      </w:rPr>
    </w:lvl>
  </w:abstractNum>
  <w:abstractNum w:abstractNumId="17" w15:restartNumberingAfterBreak="0">
    <w:nsid w:val="367B4DBC"/>
    <w:multiLevelType w:val="hybridMultilevel"/>
    <w:tmpl w:val="78CA5104"/>
    <w:lvl w:ilvl="0" w:tplc="9E104D1C">
      <w:start w:val="1"/>
      <w:numFmt w:val="lowerLetter"/>
      <w:lvlText w:val="(%1)"/>
      <w:lvlJc w:val="left"/>
      <w:pPr>
        <w:ind w:left="720" w:hanging="360"/>
      </w:pPr>
      <w:rPr>
        <w:rFonts w:hint="default"/>
        <w:b/>
        <w:bCs/>
        <w:color w:val="61646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A34D85"/>
    <w:multiLevelType w:val="multilevel"/>
    <w:tmpl w:val="86E46B02"/>
    <w:lvl w:ilvl="0">
      <w:start w:val="16"/>
      <w:numFmt w:val="decimal"/>
      <w:lvlText w:val="%1"/>
      <w:lvlJc w:val="left"/>
      <w:pPr>
        <w:ind w:left="534" w:hanging="354"/>
      </w:pPr>
      <w:rPr>
        <w:rFonts w:hint="default"/>
        <w:lang w:val="en-US" w:eastAsia="en-US" w:bidi="ar-SA"/>
      </w:rPr>
    </w:lvl>
    <w:lvl w:ilvl="1">
      <w:start w:val="1"/>
      <w:numFmt w:val="decimal"/>
      <w:lvlText w:val="%1.%2"/>
      <w:lvlJc w:val="left"/>
      <w:pPr>
        <w:ind w:left="534" w:hanging="354"/>
      </w:pPr>
      <w:rPr>
        <w:rFonts w:ascii="Proxima Nova Lt" w:eastAsia="Proxima Nova Lt" w:hAnsi="Proxima Nova Lt" w:cs="Proxima Nova Lt" w:hint="default"/>
        <w:b/>
        <w:bCs/>
        <w:i w:val="0"/>
        <w:iCs w:val="0"/>
        <w:color w:val="61646A"/>
        <w:spacing w:val="0"/>
        <w:w w:val="100"/>
        <w:sz w:val="20"/>
        <w:szCs w:val="20"/>
        <w:lang w:val="en-US" w:eastAsia="en-US" w:bidi="ar-SA"/>
      </w:rPr>
    </w:lvl>
    <w:lvl w:ilvl="2">
      <w:numFmt w:val="bullet"/>
      <w:lvlText w:val="•"/>
      <w:lvlJc w:val="left"/>
      <w:pPr>
        <w:ind w:left="2664" w:hanging="354"/>
      </w:pPr>
      <w:rPr>
        <w:rFonts w:hint="default"/>
        <w:lang w:val="en-US" w:eastAsia="en-US" w:bidi="ar-SA"/>
      </w:rPr>
    </w:lvl>
    <w:lvl w:ilvl="3">
      <w:numFmt w:val="bullet"/>
      <w:lvlText w:val="•"/>
      <w:lvlJc w:val="left"/>
      <w:pPr>
        <w:ind w:left="3726" w:hanging="354"/>
      </w:pPr>
      <w:rPr>
        <w:rFonts w:hint="default"/>
        <w:lang w:val="en-US" w:eastAsia="en-US" w:bidi="ar-SA"/>
      </w:rPr>
    </w:lvl>
    <w:lvl w:ilvl="4">
      <w:numFmt w:val="bullet"/>
      <w:lvlText w:val="•"/>
      <w:lvlJc w:val="left"/>
      <w:pPr>
        <w:ind w:left="4788" w:hanging="354"/>
      </w:pPr>
      <w:rPr>
        <w:rFonts w:hint="default"/>
        <w:lang w:val="en-US" w:eastAsia="en-US" w:bidi="ar-SA"/>
      </w:rPr>
    </w:lvl>
    <w:lvl w:ilvl="5">
      <w:numFmt w:val="bullet"/>
      <w:lvlText w:val="•"/>
      <w:lvlJc w:val="left"/>
      <w:pPr>
        <w:ind w:left="5850" w:hanging="354"/>
      </w:pPr>
      <w:rPr>
        <w:rFonts w:hint="default"/>
        <w:lang w:val="en-US" w:eastAsia="en-US" w:bidi="ar-SA"/>
      </w:rPr>
    </w:lvl>
    <w:lvl w:ilvl="6">
      <w:numFmt w:val="bullet"/>
      <w:lvlText w:val="•"/>
      <w:lvlJc w:val="left"/>
      <w:pPr>
        <w:ind w:left="6912" w:hanging="354"/>
      </w:pPr>
      <w:rPr>
        <w:rFonts w:hint="default"/>
        <w:lang w:val="en-US" w:eastAsia="en-US" w:bidi="ar-SA"/>
      </w:rPr>
    </w:lvl>
    <w:lvl w:ilvl="7">
      <w:numFmt w:val="bullet"/>
      <w:lvlText w:val="•"/>
      <w:lvlJc w:val="left"/>
      <w:pPr>
        <w:ind w:left="7974" w:hanging="354"/>
      </w:pPr>
      <w:rPr>
        <w:rFonts w:hint="default"/>
        <w:lang w:val="en-US" w:eastAsia="en-US" w:bidi="ar-SA"/>
      </w:rPr>
    </w:lvl>
    <w:lvl w:ilvl="8">
      <w:numFmt w:val="bullet"/>
      <w:lvlText w:val="•"/>
      <w:lvlJc w:val="left"/>
      <w:pPr>
        <w:ind w:left="9036" w:hanging="354"/>
      </w:pPr>
      <w:rPr>
        <w:rFonts w:hint="default"/>
        <w:lang w:val="en-US" w:eastAsia="en-US" w:bidi="ar-SA"/>
      </w:rPr>
    </w:lvl>
  </w:abstractNum>
  <w:abstractNum w:abstractNumId="19" w15:restartNumberingAfterBreak="0">
    <w:nsid w:val="3B3645FE"/>
    <w:multiLevelType w:val="hybridMultilevel"/>
    <w:tmpl w:val="883E33FC"/>
    <w:lvl w:ilvl="0" w:tplc="9196C972">
      <w:start w:val="1"/>
      <w:numFmt w:val="lowerLetter"/>
      <w:lvlText w:val="(%1)"/>
      <w:lvlJc w:val="left"/>
      <w:pPr>
        <w:ind w:left="720" w:hanging="360"/>
      </w:pPr>
      <w:rPr>
        <w:rFonts w:hint="default"/>
        <w:b/>
        <w:bCs/>
        <w:color w:val="61646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67757E"/>
    <w:multiLevelType w:val="multilevel"/>
    <w:tmpl w:val="19D21786"/>
    <w:lvl w:ilvl="0">
      <w:start w:val="12"/>
      <w:numFmt w:val="decimal"/>
      <w:lvlText w:val="%1"/>
      <w:lvlJc w:val="left"/>
      <w:pPr>
        <w:ind w:left="885" w:hanging="719"/>
      </w:pPr>
      <w:rPr>
        <w:rFonts w:hint="default"/>
        <w:lang w:val="en-US" w:eastAsia="en-US" w:bidi="ar-SA"/>
      </w:rPr>
    </w:lvl>
    <w:lvl w:ilvl="1">
      <w:start w:val="1"/>
      <w:numFmt w:val="decimal"/>
      <w:lvlText w:val="%1.%2"/>
      <w:lvlJc w:val="left"/>
      <w:pPr>
        <w:ind w:left="885" w:hanging="719"/>
      </w:pPr>
      <w:rPr>
        <w:rFonts w:ascii="Proxima Nova Lt" w:eastAsia="Proxima Nova Lt" w:hAnsi="Proxima Nova Lt" w:cs="Proxima Nova Lt" w:hint="default"/>
        <w:b/>
        <w:bCs/>
        <w:i w:val="0"/>
        <w:iCs w:val="0"/>
        <w:color w:val="61646A"/>
        <w:spacing w:val="0"/>
        <w:w w:val="100"/>
        <w:sz w:val="18"/>
        <w:szCs w:val="18"/>
        <w:lang w:val="en-US" w:eastAsia="en-US" w:bidi="ar-SA"/>
      </w:rPr>
    </w:lvl>
    <w:lvl w:ilvl="2">
      <w:start w:val="1"/>
      <w:numFmt w:val="decimal"/>
      <w:lvlText w:val="%1.%2.%3"/>
      <w:lvlJc w:val="left"/>
      <w:pPr>
        <w:ind w:left="885" w:hanging="719"/>
      </w:pPr>
      <w:rPr>
        <w:rFonts w:ascii="Proxima Nova Lt" w:eastAsia="Proxima Nova Lt" w:hAnsi="Proxima Nova Lt" w:cs="Proxima Nova Lt" w:hint="default"/>
        <w:b/>
        <w:bCs/>
        <w:i w:val="0"/>
        <w:iCs w:val="0"/>
        <w:color w:val="61646A"/>
        <w:spacing w:val="0"/>
        <w:w w:val="100"/>
        <w:sz w:val="18"/>
        <w:szCs w:val="18"/>
        <w:lang w:val="en-US" w:eastAsia="en-US" w:bidi="ar-SA"/>
      </w:rPr>
    </w:lvl>
    <w:lvl w:ilvl="3">
      <w:numFmt w:val="bullet"/>
      <w:lvlText w:val="•"/>
      <w:lvlJc w:val="left"/>
      <w:pPr>
        <w:ind w:left="3180" w:hanging="719"/>
      </w:pPr>
      <w:rPr>
        <w:rFonts w:hint="default"/>
        <w:lang w:val="en-US" w:eastAsia="en-US" w:bidi="ar-SA"/>
      </w:rPr>
    </w:lvl>
    <w:lvl w:ilvl="4">
      <w:numFmt w:val="bullet"/>
      <w:lvlText w:val="•"/>
      <w:lvlJc w:val="left"/>
      <w:pPr>
        <w:ind w:left="4320" w:hanging="719"/>
      </w:pPr>
      <w:rPr>
        <w:rFonts w:hint="default"/>
        <w:lang w:val="en-US" w:eastAsia="en-US" w:bidi="ar-SA"/>
      </w:rPr>
    </w:lvl>
    <w:lvl w:ilvl="5">
      <w:numFmt w:val="bullet"/>
      <w:lvlText w:val="•"/>
      <w:lvlJc w:val="left"/>
      <w:pPr>
        <w:ind w:left="5460" w:hanging="719"/>
      </w:pPr>
      <w:rPr>
        <w:rFonts w:hint="default"/>
        <w:lang w:val="en-US" w:eastAsia="en-US" w:bidi="ar-SA"/>
      </w:rPr>
    </w:lvl>
    <w:lvl w:ilvl="6">
      <w:numFmt w:val="bullet"/>
      <w:lvlText w:val="•"/>
      <w:lvlJc w:val="left"/>
      <w:pPr>
        <w:ind w:left="6600" w:hanging="719"/>
      </w:pPr>
      <w:rPr>
        <w:rFonts w:hint="default"/>
        <w:lang w:val="en-US" w:eastAsia="en-US" w:bidi="ar-SA"/>
      </w:rPr>
    </w:lvl>
    <w:lvl w:ilvl="7">
      <w:numFmt w:val="bullet"/>
      <w:lvlText w:val="•"/>
      <w:lvlJc w:val="left"/>
      <w:pPr>
        <w:ind w:left="7740" w:hanging="719"/>
      </w:pPr>
      <w:rPr>
        <w:rFonts w:hint="default"/>
        <w:lang w:val="en-US" w:eastAsia="en-US" w:bidi="ar-SA"/>
      </w:rPr>
    </w:lvl>
    <w:lvl w:ilvl="8">
      <w:numFmt w:val="bullet"/>
      <w:lvlText w:val="•"/>
      <w:lvlJc w:val="left"/>
      <w:pPr>
        <w:ind w:left="8880" w:hanging="719"/>
      </w:pPr>
      <w:rPr>
        <w:rFonts w:hint="default"/>
        <w:lang w:val="en-US" w:eastAsia="en-US" w:bidi="ar-SA"/>
      </w:rPr>
    </w:lvl>
  </w:abstractNum>
  <w:abstractNum w:abstractNumId="21" w15:restartNumberingAfterBreak="0">
    <w:nsid w:val="3ED41BAC"/>
    <w:multiLevelType w:val="multilevel"/>
    <w:tmpl w:val="1E3092FA"/>
    <w:lvl w:ilvl="0">
      <w:start w:val="11"/>
      <w:numFmt w:val="decimal"/>
      <w:lvlText w:val="%1"/>
      <w:lvlJc w:val="left"/>
      <w:pPr>
        <w:ind w:left="476" w:hanging="310"/>
      </w:pPr>
      <w:rPr>
        <w:rFonts w:hint="default"/>
        <w:lang w:val="en-US" w:eastAsia="en-US" w:bidi="ar-SA"/>
      </w:rPr>
    </w:lvl>
    <w:lvl w:ilvl="1">
      <w:start w:val="1"/>
      <w:numFmt w:val="decimal"/>
      <w:lvlText w:val="%1.%2"/>
      <w:lvlJc w:val="left"/>
      <w:pPr>
        <w:ind w:left="476" w:hanging="310"/>
      </w:pPr>
      <w:rPr>
        <w:rFonts w:ascii="Proxima Nova Lt" w:eastAsia="Proxima Nova Lt" w:hAnsi="Proxima Nova Lt" w:cs="Proxima Nova Lt" w:hint="default"/>
        <w:b/>
        <w:bCs/>
        <w:i w:val="0"/>
        <w:iCs w:val="0"/>
        <w:color w:val="61646A"/>
        <w:spacing w:val="0"/>
        <w:w w:val="100"/>
        <w:sz w:val="20"/>
        <w:szCs w:val="20"/>
        <w:lang w:val="en-US" w:eastAsia="en-US" w:bidi="ar-SA"/>
      </w:rPr>
    </w:lvl>
    <w:lvl w:ilvl="2">
      <w:start w:val="1"/>
      <w:numFmt w:val="decimal"/>
      <w:lvlText w:val="%1.%2.%3"/>
      <w:lvlJc w:val="left"/>
      <w:pPr>
        <w:ind w:left="583" w:hanging="417"/>
      </w:pPr>
      <w:rPr>
        <w:rFonts w:ascii="Proxima Nova Lt" w:eastAsia="Proxima Nova Lt" w:hAnsi="Proxima Nova Lt" w:cs="Proxima Nova Lt" w:hint="default"/>
        <w:b/>
        <w:bCs/>
        <w:i w:val="0"/>
        <w:iCs w:val="0"/>
        <w:color w:val="61646A"/>
        <w:spacing w:val="-19"/>
        <w:w w:val="100"/>
        <w:sz w:val="20"/>
        <w:szCs w:val="20"/>
        <w:lang w:val="en-US" w:eastAsia="en-US" w:bidi="ar-SA"/>
      </w:rPr>
    </w:lvl>
    <w:lvl w:ilvl="3">
      <w:numFmt w:val="bullet"/>
      <w:lvlText w:val="•"/>
      <w:lvlJc w:val="left"/>
      <w:pPr>
        <w:ind w:left="2931" w:hanging="417"/>
      </w:pPr>
      <w:rPr>
        <w:rFonts w:hint="default"/>
        <w:lang w:val="en-US" w:eastAsia="en-US" w:bidi="ar-SA"/>
      </w:rPr>
    </w:lvl>
    <w:lvl w:ilvl="4">
      <w:numFmt w:val="bullet"/>
      <w:lvlText w:val="•"/>
      <w:lvlJc w:val="left"/>
      <w:pPr>
        <w:ind w:left="4106" w:hanging="417"/>
      </w:pPr>
      <w:rPr>
        <w:rFonts w:hint="default"/>
        <w:lang w:val="en-US" w:eastAsia="en-US" w:bidi="ar-SA"/>
      </w:rPr>
    </w:lvl>
    <w:lvl w:ilvl="5">
      <w:numFmt w:val="bullet"/>
      <w:lvlText w:val="•"/>
      <w:lvlJc w:val="left"/>
      <w:pPr>
        <w:ind w:left="5282" w:hanging="417"/>
      </w:pPr>
      <w:rPr>
        <w:rFonts w:hint="default"/>
        <w:lang w:val="en-US" w:eastAsia="en-US" w:bidi="ar-SA"/>
      </w:rPr>
    </w:lvl>
    <w:lvl w:ilvl="6">
      <w:numFmt w:val="bullet"/>
      <w:lvlText w:val="•"/>
      <w:lvlJc w:val="left"/>
      <w:pPr>
        <w:ind w:left="6457" w:hanging="417"/>
      </w:pPr>
      <w:rPr>
        <w:rFonts w:hint="default"/>
        <w:lang w:val="en-US" w:eastAsia="en-US" w:bidi="ar-SA"/>
      </w:rPr>
    </w:lvl>
    <w:lvl w:ilvl="7">
      <w:numFmt w:val="bullet"/>
      <w:lvlText w:val="•"/>
      <w:lvlJc w:val="left"/>
      <w:pPr>
        <w:ind w:left="7633" w:hanging="417"/>
      </w:pPr>
      <w:rPr>
        <w:rFonts w:hint="default"/>
        <w:lang w:val="en-US" w:eastAsia="en-US" w:bidi="ar-SA"/>
      </w:rPr>
    </w:lvl>
    <w:lvl w:ilvl="8">
      <w:numFmt w:val="bullet"/>
      <w:lvlText w:val="•"/>
      <w:lvlJc w:val="left"/>
      <w:pPr>
        <w:ind w:left="8808" w:hanging="417"/>
      </w:pPr>
      <w:rPr>
        <w:rFonts w:hint="default"/>
        <w:lang w:val="en-US" w:eastAsia="en-US" w:bidi="ar-SA"/>
      </w:rPr>
    </w:lvl>
  </w:abstractNum>
  <w:abstractNum w:abstractNumId="22" w15:restartNumberingAfterBreak="0">
    <w:nsid w:val="41B86CC7"/>
    <w:multiLevelType w:val="hybridMultilevel"/>
    <w:tmpl w:val="830E44D2"/>
    <w:lvl w:ilvl="0" w:tplc="B8D0819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04166C"/>
    <w:multiLevelType w:val="multilevel"/>
    <w:tmpl w:val="9802F5E2"/>
    <w:lvl w:ilvl="0">
      <w:start w:val="10"/>
      <w:numFmt w:val="decimal"/>
      <w:lvlText w:val="%1"/>
      <w:lvlJc w:val="left"/>
      <w:pPr>
        <w:ind w:left="885" w:hanging="719"/>
      </w:pPr>
      <w:rPr>
        <w:rFonts w:hint="default"/>
        <w:lang w:val="en-US" w:eastAsia="en-US" w:bidi="ar-SA"/>
      </w:rPr>
    </w:lvl>
    <w:lvl w:ilvl="1">
      <w:start w:val="1"/>
      <w:numFmt w:val="decimal"/>
      <w:lvlText w:val="%1.%2"/>
      <w:lvlJc w:val="left"/>
      <w:pPr>
        <w:ind w:left="885" w:hanging="719"/>
      </w:pPr>
      <w:rPr>
        <w:rFonts w:ascii="Proxima Nova Lt" w:eastAsia="Proxima Nova Lt" w:hAnsi="Proxima Nova Lt" w:cs="Proxima Nova Lt" w:hint="default"/>
        <w:b/>
        <w:bCs/>
        <w:i w:val="0"/>
        <w:iCs w:val="0"/>
        <w:color w:val="61646A"/>
        <w:spacing w:val="0"/>
        <w:w w:val="100"/>
        <w:sz w:val="18"/>
        <w:szCs w:val="18"/>
        <w:lang w:val="en-US" w:eastAsia="en-US" w:bidi="ar-SA"/>
      </w:rPr>
    </w:lvl>
    <w:lvl w:ilvl="2">
      <w:numFmt w:val="bullet"/>
      <w:lvlText w:val="•"/>
      <w:lvlJc w:val="left"/>
      <w:pPr>
        <w:ind w:left="2936" w:hanging="719"/>
      </w:pPr>
      <w:rPr>
        <w:rFonts w:hint="default"/>
        <w:lang w:val="en-US" w:eastAsia="en-US" w:bidi="ar-SA"/>
      </w:rPr>
    </w:lvl>
    <w:lvl w:ilvl="3">
      <w:numFmt w:val="bullet"/>
      <w:lvlText w:val="•"/>
      <w:lvlJc w:val="left"/>
      <w:pPr>
        <w:ind w:left="3964" w:hanging="719"/>
      </w:pPr>
      <w:rPr>
        <w:rFonts w:hint="default"/>
        <w:lang w:val="en-US" w:eastAsia="en-US" w:bidi="ar-SA"/>
      </w:rPr>
    </w:lvl>
    <w:lvl w:ilvl="4">
      <w:numFmt w:val="bullet"/>
      <w:lvlText w:val="•"/>
      <w:lvlJc w:val="left"/>
      <w:pPr>
        <w:ind w:left="4992" w:hanging="719"/>
      </w:pPr>
      <w:rPr>
        <w:rFonts w:hint="default"/>
        <w:lang w:val="en-US" w:eastAsia="en-US" w:bidi="ar-SA"/>
      </w:rPr>
    </w:lvl>
    <w:lvl w:ilvl="5">
      <w:numFmt w:val="bullet"/>
      <w:lvlText w:val="•"/>
      <w:lvlJc w:val="left"/>
      <w:pPr>
        <w:ind w:left="6020" w:hanging="719"/>
      </w:pPr>
      <w:rPr>
        <w:rFonts w:hint="default"/>
        <w:lang w:val="en-US" w:eastAsia="en-US" w:bidi="ar-SA"/>
      </w:rPr>
    </w:lvl>
    <w:lvl w:ilvl="6">
      <w:numFmt w:val="bullet"/>
      <w:lvlText w:val="•"/>
      <w:lvlJc w:val="left"/>
      <w:pPr>
        <w:ind w:left="7048" w:hanging="719"/>
      </w:pPr>
      <w:rPr>
        <w:rFonts w:hint="default"/>
        <w:lang w:val="en-US" w:eastAsia="en-US" w:bidi="ar-SA"/>
      </w:rPr>
    </w:lvl>
    <w:lvl w:ilvl="7">
      <w:numFmt w:val="bullet"/>
      <w:lvlText w:val="•"/>
      <w:lvlJc w:val="left"/>
      <w:pPr>
        <w:ind w:left="8076" w:hanging="719"/>
      </w:pPr>
      <w:rPr>
        <w:rFonts w:hint="default"/>
        <w:lang w:val="en-US" w:eastAsia="en-US" w:bidi="ar-SA"/>
      </w:rPr>
    </w:lvl>
    <w:lvl w:ilvl="8">
      <w:numFmt w:val="bullet"/>
      <w:lvlText w:val="•"/>
      <w:lvlJc w:val="left"/>
      <w:pPr>
        <w:ind w:left="9104" w:hanging="719"/>
      </w:pPr>
      <w:rPr>
        <w:rFonts w:hint="default"/>
        <w:lang w:val="en-US" w:eastAsia="en-US" w:bidi="ar-SA"/>
      </w:rPr>
    </w:lvl>
  </w:abstractNum>
  <w:abstractNum w:abstractNumId="24" w15:restartNumberingAfterBreak="0">
    <w:nsid w:val="45AA5DE3"/>
    <w:multiLevelType w:val="multilevel"/>
    <w:tmpl w:val="1C6EFE0C"/>
    <w:lvl w:ilvl="0">
      <w:start w:val="17"/>
      <w:numFmt w:val="decimal"/>
      <w:lvlText w:val="%1"/>
      <w:lvlJc w:val="left"/>
      <w:pPr>
        <w:ind w:left="899" w:hanging="719"/>
      </w:pPr>
      <w:rPr>
        <w:rFonts w:hint="default"/>
        <w:lang w:val="en-US" w:eastAsia="en-US" w:bidi="ar-SA"/>
      </w:rPr>
    </w:lvl>
    <w:lvl w:ilvl="1">
      <w:start w:val="1"/>
      <w:numFmt w:val="decimal"/>
      <w:lvlText w:val="%1.%2"/>
      <w:lvlJc w:val="left"/>
      <w:pPr>
        <w:ind w:left="899" w:hanging="719"/>
      </w:pPr>
      <w:rPr>
        <w:rFonts w:ascii="Proxima Nova Lt" w:eastAsia="Proxima Nova Lt" w:hAnsi="Proxima Nova Lt" w:cs="Proxima Nova Lt" w:hint="default"/>
        <w:b/>
        <w:bCs/>
        <w:i w:val="0"/>
        <w:iCs w:val="0"/>
        <w:color w:val="61646A"/>
        <w:spacing w:val="0"/>
        <w:w w:val="100"/>
        <w:sz w:val="18"/>
        <w:szCs w:val="18"/>
        <w:lang w:val="en-US" w:eastAsia="en-US" w:bidi="ar-SA"/>
      </w:rPr>
    </w:lvl>
    <w:lvl w:ilvl="2">
      <w:start w:val="1"/>
      <w:numFmt w:val="lowerLetter"/>
      <w:lvlText w:val="(%3)"/>
      <w:lvlJc w:val="left"/>
      <w:pPr>
        <w:ind w:left="1142" w:hanging="257"/>
      </w:pPr>
      <w:rPr>
        <w:rFonts w:ascii="Proxima Nova Lt" w:eastAsia="Proxima Nova Lt" w:hAnsi="Proxima Nova Lt" w:cs="Proxima Nova Lt"/>
        <w:b/>
        <w:bCs/>
        <w:i w:val="0"/>
        <w:iCs w:val="0"/>
        <w:color w:val="61646A"/>
        <w:spacing w:val="0"/>
        <w:w w:val="100"/>
        <w:sz w:val="20"/>
        <w:szCs w:val="20"/>
        <w:lang w:val="en-US" w:eastAsia="en-US" w:bidi="ar-SA"/>
      </w:rPr>
    </w:lvl>
    <w:lvl w:ilvl="3">
      <w:numFmt w:val="bullet"/>
      <w:lvlText w:val="•"/>
      <w:lvlJc w:val="left"/>
      <w:pPr>
        <w:ind w:left="3366" w:hanging="257"/>
      </w:pPr>
      <w:rPr>
        <w:rFonts w:hint="default"/>
        <w:lang w:val="en-US" w:eastAsia="en-US" w:bidi="ar-SA"/>
      </w:rPr>
    </w:lvl>
    <w:lvl w:ilvl="4">
      <w:numFmt w:val="bullet"/>
      <w:lvlText w:val="•"/>
      <w:lvlJc w:val="left"/>
      <w:pPr>
        <w:ind w:left="4480" w:hanging="257"/>
      </w:pPr>
      <w:rPr>
        <w:rFonts w:hint="default"/>
        <w:lang w:val="en-US" w:eastAsia="en-US" w:bidi="ar-SA"/>
      </w:rPr>
    </w:lvl>
    <w:lvl w:ilvl="5">
      <w:numFmt w:val="bullet"/>
      <w:lvlText w:val="•"/>
      <w:lvlJc w:val="left"/>
      <w:pPr>
        <w:ind w:left="5593" w:hanging="257"/>
      </w:pPr>
      <w:rPr>
        <w:rFonts w:hint="default"/>
        <w:lang w:val="en-US" w:eastAsia="en-US" w:bidi="ar-SA"/>
      </w:rPr>
    </w:lvl>
    <w:lvl w:ilvl="6">
      <w:numFmt w:val="bullet"/>
      <w:lvlText w:val="•"/>
      <w:lvlJc w:val="left"/>
      <w:pPr>
        <w:ind w:left="6706" w:hanging="257"/>
      </w:pPr>
      <w:rPr>
        <w:rFonts w:hint="default"/>
        <w:lang w:val="en-US" w:eastAsia="en-US" w:bidi="ar-SA"/>
      </w:rPr>
    </w:lvl>
    <w:lvl w:ilvl="7">
      <w:numFmt w:val="bullet"/>
      <w:lvlText w:val="•"/>
      <w:lvlJc w:val="left"/>
      <w:pPr>
        <w:ind w:left="7820" w:hanging="257"/>
      </w:pPr>
      <w:rPr>
        <w:rFonts w:hint="default"/>
        <w:lang w:val="en-US" w:eastAsia="en-US" w:bidi="ar-SA"/>
      </w:rPr>
    </w:lvl>
    <w:lvl w:ilvl="8">
      <w:numFmt w:val="bullet"/>
      <w:lvlText w:val="•"/>
      <w:lvlJc w:val="left"/>
      <w:pPr>
        <w:ind w:left="8933" w:hanging="257"/>
      </w:pPr>
      <w:rPr>
        <w:rFonts w:hint="default"/>
        <w:lang w:val="en-US" w:eastAsia="en-US" w:bidi="ar-SA"/>
      </w:rPr>
    </w:lvl>
  </w:abstractNum>
  <w:abstractNum w:abstractNumId="25" w15:restartNumberingAfterBreak="0">
    <w:nsid w:val="4A6B383D"/>
    <w:multiLevelType w:val="multilevel"/>
    <w:tmpl w:val="EEE086E8"/>
    <w:lvl w:ilvl="0">
      <w:start w:val="16"/>
      <w:numFmt w:val="decimal"/>
      <w:lvlText w:val="%1"/>
      <w:lvlJc w:val="left"/>
      <w:pPr>
        <w:ind w:left="899" w:hanging="719"/>
      </w:pPr>
      <w:rPr>
        <w:rFonts w:hint="default"/>
        <w:lang w:val="en-US" w:eastAsia="en-US" w:bidi="ar-SA"/>
      </w:rPr>
    </w:lvl>
    <w:lvl w:ilvl="1">
      <w:start w:val="1"/>
      <w:numFmt w:val="decimal"/>
      <w:lvlText w:val="%1.%2"/>
      <w:lvlJc w:val="left"/>
      <w:pPr>
        <w:ind w:left="899" w:hanging="719"/>
      </w:pPr>
      <w:rPr>
        <w:rFonts w:ascii="Proxima Nova Lt" w:eastAsia="Proxima Nova Lt" w:hAnsi="Proxima Nova Lt" w:cs="Proxima Nova Lt" w:hint="default"/>
        <w:b/>
        <w:bCs/>
        <w:i w:val="0"/>
        <w:iCs w:val="0"/>
        <w:color w:val="61646A"/>
        <w:spacing w:val="0"/>
        <w:w w:val="100"/>
        <w:sz w:val="18"/>
        <w:szCs w:val="18"/>
        <w:lang w:val="en-US" w:eastAsia="en-US" w:bidi="ar-SA"/>
      </w:rPr>
    </w:lvl>
    <w:lvl w:ilvl="2">
      <w:numFmt w:val="bullet"/>
      <w:lvlText w:val="•"/>
      <w:lvlJc w:val="left"/>
      <w:pPr>
        <w:ind w:left="2952" w:hanging="719"/>
      </w:pPr>
      <w:rPr>
        <w:rFonts w:hint="default"/>
        <w:lang w:val="en-US" w:eastAsia="en-US" w:bidi="ar-SA"/>
      </w:rPr>
    </w:lvl>
    <w:lvl w:ilvl="3">
      <w:numFmt w:val="bullet"/>
      <w:lvlText w:val="•"/>
      <w:lvlJc w:val="left"/>
      <w:pPr>
        <w:ind w:left="3978" w:hanging="719"/>
      </w:pPr>
      <w:rPr>
        <w:rFonts w:hint="default"/>
        <w:lang w:val="en-US" w:eastAsia="en-US" w:bidi="ar-SA"/>
      </w:rPr>
    </w:lvl>
    <w:lvl w:ilvl="4">
      <w:numFmt w:val="bullet"/>
      <w:lvlText w:val="•"/>
      <w:lvlJc w:val="left"/>
      <w:pPr>
        <w:ind w:left="5004" w:hanging="719"/>
      </w:pPr>
      <w:rPr>
        <w:rFonts w:hint="default"/>
        <w:lang w:val="en-US" w:eastAsia="en-US" w:bidi="ar-SA"/>
      </w:rPr>
    </w:lvl>
    <w:lvl w:ilvl="5">
      <w:numFmt w:val="bullet"/>
      <w:lvlText w:val="•"/>
      <w:lvlJc w:val="left"/>
      <w:pPr>
        <w:ind w:left="6030" w:hanging="719"/>
      </w:pPr>
      <w:rPr>
        <w:rFonts w:hint="default"/>
        <w:lang w:val="en-US" w:eastAsia="en-US" w:bidi="ar-SA"/>
      </w:rPr>
    </w:lvl>
    <w:lvl w:ilvl="6">
      <w:numFmt w:val="bullet"/>
      <w:lvlText w:val="•"/>
      <w:lvlJc w:val="left"/>
      <w:pPr>
        <w:ind w:left="7056" w:hanging="719"/>
      </w:pPr>
      <w:rPr>
        <w:rFonts w:hint="default"/>
        <w:lang w:val="en-US" w:eastAsia="en-US" w:bidi="ar-SA"/>
      </w:rPr>
    </w:lvl>
    <w:lvl w:ilvl="7">
      <w:numFmt w:val="bullet"/>
      <w:lvlText w:val="•"/>
      <w:lvlJc w:val="left"/>
      <w:pPr>
        <w:ind w:left="8082" w:hanging="719"/>
      </w:pPr>
      <w:rPr>
        <w:rFonts w:hint="default"/>
        <w:lang w:val="en-US" w:eastAsia="en-US" w:bidi="ar-SA"/>
      </w:rPr>
    </w:lvl>
    <w:lvl w:ilvl="8">
      <w:numFmt w:val="bullet"/>
      <w:lvlText w:val="•"/>
      <w:lvlJc w:val="left"/>
      <w:pPr>
        <w:ind w:left="9108" w:hanging="719"/>
      </w:pPr>
      <w:rPr>
        <w:rFonts w:hint="default"/>
        <w:lang w:val="en-US" w:eastAsia="en-US" w:bidi="ar-SA"/>
      </w:rPr>
    </w:lvl>
  </w:abstractNum>
  <w:abstractNum w:abstractNumId="26" w15:restartNumberingAfterBreak="0">
    <w:nsid w:val="4A783447"/>
    <w:multiLevelType w:val="multilevel"/>
    <w:tmpl w:val="8E1A1AD2"/>
    <w:lvl w:ilvl="0">
      <w:start w:val="13"/>
      <w:numFmt w:val="decimal"/>
      <w:lvlText w:val="%1"/>
      <w:lvlJc w:val="left"/>
      <w:pPr>
        <w:ind w:left="515" w:hanging="349"/>
      </w:pPr>
      <w:rPr>
        <w:rFonts w:hint="default"/>
        <w:lang w:val="en-US" w:eastAsia="en-US" w:bidi="ar-SA"/>
      </w:rPr>
    </w:lvl>
    <w:lvl w:ilvl="1">
      <w:start w:val="1"/>
      <w:numFmt w:val="decimal"/>
      <w:lvlText w:val="%1.%2"/>
      <w:lvlJc w:val="left"/>
      <w:pPr>
        <w:ind w:left="515" w:hanging="349"/>
      </w:pPr>
      <w:rPr>
        <w:rFonts w:ascii="Proxima Nova Lt" w:eastAsia="Proxima Nova Lt" w:hAnsi="Proxima Nova Lt" w:cs="Proxima Nova Lt" w:hint="default"/>
        <w:b/>
        <w:bCs/>
        <w:i w:val="0"/>
        <w:iCs w:val="0"/>
        <w:color w:val="61646A"/>
        <w:spacing w:val="0"/>
        <w:w w:val="100"/>
        <w:sz w:val="20"/>
        <w:szCs w:val="20"/>
        <w:lang w:val="en-US" w:eastAsia="en-US" w:bidi="ar-SA"/>
      </w:rPr>
    </w:lvl>
    <w:lvl w:ilvl="2">
      <w:start w:val="1"/>
      <w:numFmt w:val="decimal"/>
      <w:lvlText w:val="%1.%2.%3"/>
      <w:lvlJc w:val="left"/>
      <w:pPr>
        <w:ind w:left="166" w:hanging="517"/>
      </w:pPr>
      <w:rPr>
        <w:rFonts w:ascii="Proxima Nova Lt" w:eastAsia="Proxima Nova Lt" w:hAnsi="Proxima Nova Lt" w:cs="Proxima Nova Lt" w:hint="default"/>
        <w:b/>
        <w:bCs/>
        <w:i w:val="0"/>
        <w:iCs w:val="0"/>
        <w:color w:val="61646A"/>
        <w:spacing w:val="-20"/>
        <w:w w:val="100"/>
        <w:sz w:val="20"/>
        <w:szCs w:val="20"/>
        <w:lang w:val="en-US" w:eastAsia="en-US" w:bidi="ar-SA"/>
      </w:rPr>
    </w:lvl>
    <w:lvl w:ilvl="3">
      <w:numFmt w:val="bullet"/>
      <w:lvlText w:val="•"/>
      <w:lvlJc w:val="left"/>
      <w:pPr>
        <w:ind w:left="2884" w:hanging="517"/>
      </w:pPr>
      <w:rPr>
        <w:rFonts w:hint="default"/>
        <w:lang w:val="en-US" w:eastAsia="en-US" w:bidi="ar-SA"/>
      </w:rPr>
    </w:lvl>
    <w:lvl w:ilvl="4">
      <w:numFmt w:val="bullet"/>
      <w:lvlText w:val="•"/>
      <w:lvlJc w:val="left"/>
      <w:pPr>
        <w:ind w:left="4066" w:hanging="517"/>
      </w:pPr>
      <w:rPr>
        <w:rFonts w:hint="default"/>
        <w:lang w:val="en-US" w:eastAsia="en-US" w:bidi="ar-SA"/>
      </w:rPr>
    </w:lvl>
    <w:lvl w:ilvl="5">
      <w:numFmt w:val="bullet"/>
      <w:lvlText w:val="•"/>
      <w:lvlJc w:val="left"/>
      <w:pPr>
        <w:ind w:left="5248" w:hanging="517"/>
      </w:pPr>
      <w:rPr>
        <w:rFonts w:hint="default"/>
        <w:lang w:val="en-US" w:eastAsia="en-US" w:bidi="ar-SA"/>
      </w:rPr>
    </w:lvl>
    <w:lvl w:ilvl="6">
      <w:numFmt w:val="bullet"/>
      <w:lvlText w:val="•"/>
      <w:lvlJc w:val="left"/>
      <w:pPr>
        <w:ind w:left="6431" w:hanging="517"/>
      </w:pPr>
      <w:rPr>
        <w:rFonts w:hint="default"/>
        <w:lang w:val="en-US" w:eastAsia="en-US" w:bidi="ar-SA"/>
      </w:rPr>
    </w:lvl>
    <w:lvl w:ilvl="7">
      <w:numFmt w:val="bullet"/>
      <w:lvlText w:val="•"/>
      <w:lvlJc w:val="left"/>
      <w:pPr>
        <w:ind w:left="7613" w:hanging="517"/>
      </w:pPr>
      <w:rPr>
        <w:rFonts w:hint="default"/>
        <w:lang w:val="en-US" w:eastAsia="en-US" w:bidi="ar-SA"/>
      </w:rPr>
    </w:lvl>
    <w:lvl w:ilvl="8">
      <w:numFmt w:val="bullet"/>
      <w:lvlText w:val="•"/>
      <w:lvlJc w:val="left"/>
      <w:pPr>
        <w:ind w:left="8795" w:hanging="517"/>
      </w:pPr>
      <w:rPr>
        <w:rFonts w:hint="default"/>
        <w:lang w:val="en-US" w:eastAsia="en-US" w:bidi="ar-SA"/>
      </w:rPr>
    </w:lvl>
  </w:abstractNum>
  <w:abstractNum w:abstractNumId="27" w15:restartNumberingAfterBreak="0">
    <w:nsid w:val="4EF3057C"/>
    <w:multiLevelType w:val="multilevel"/>
    <w:tmpl w:val="D63C61FC"/>
    <w:lvl w:ilvl="0">
      <w:start w:val="14"/>
      <w:numFmt w:val="decimal"/>
      <w:lvlText w:val="%1"/>
      <w:lvlJc w:val="left"/>
      <w:pPr>
        <w:ind w:left="516" w:hanging="350"/>
      </w:pPr>
      <w:rPr>
        <w:rFonts w:hint="default"/>
        <w:lang w:val="en-US" w:eastAsia="en-US" w:bidi="ar-SA"/>
      </w:rPr>
    </w:lvl>
    <w:lvl w:ilvl="1">
      <w:start w:val="1"/>
      <w:numFmt w:val="decimal"/>
      <w:lvlText w:val="%1.%2"/>
      <w:lvlJc w:val="left"/>
      <w:pPr>
        <w:ind w:left="516" w:hanging="350"/>
        <w:jc w:val="right"/>
      </w:pPr>
      <w:rPr>
        <w:rFonts w:ascii="Proxima Nova Lt" w:eastAsia="Proxima Nova Lt" w:hAnsi="Proxima Nova Lt" w:cs="Proxima Nova Lt" w:hint="default"/>
        <w:b/>
        <w:bCs/>
        <w:i w:val="0"/>
        <w:iCs w:val="0"/>
        <w:color w:val="61646A"/>
        <w:spacing w:val="0"/>
        <w:w w:val="100"/>
        <w:sz w:val="20"/>
        <w:szCs w:val="20"/>
        <w:lang w:val="en-US" w:eastAsia="en-US" w:bidi="ar-SA"/>
      </w:rPr>
    </w:lvl>
    <w:lvl w:ilvl="2">
      <w:start w:val="1"/>
      <w:numFmt w:val="decimal"/>
      <w:lvlText w:val="%1.%2.%3"/>
      <w:lvlJc w:val="left"/>
      <w:pPr>
        <w:ind w:left="684" w:hanging="518"/>
      </w:pPr>
      <w:rPr>
        <w:rFonts w:ascii="Proxima Nova Lt" w:eastAsia="Proxima Nova Lt" w:hAnsi="Proxima Nova Lt" w:cs="Proxima Nova Lt" w:hint="default"/>
        <w:b/>
        <w:bCs/>
        <w:i w:val="0"/>
        <w:iCs w:val="0"/>
        <w:color w:val="61646A"/>
        <w:spacing w:val="0"/>
        <w:w w:val="100"/>
        <w:sz w:val="20"/>
        <w:szCs w:val="20"/>
        <w:lang w:val="en-US" w:eastAsia="en-US" w:bidi="ar-SA"/>
      </w:rPr>
    </w:lvl>
    <w:lvl w:ilvl="3">
      <w:numFmt w:val="bullet"/>
      <w:lvlText w:val="•"/>
      <w:lvlJc w:val="left"/>
      <w:pPr>
        <w:ind w:left="891" w:hanging="269"/>
      </w:pPr>
      <w:rPr>
        <w:rFonts w:ascii="Proxima Nova Lt" w:eastAsia="Proxima Nova Lt" w:hAnsi="Proxima Nova Lt" w:cs="Proxima Nova Lt" w:hint="default"/>
        <w:b w:val="0"/>
        <w:bCs w:val="0"/>
        <w:i w:val="0"/>
        <w:iCs w:val="0"/>
        <w:color w:val="61646A"/>
        <w:spacing w:val="0"/>
        <w:w w:val="100"/>
        <w:sz w:val="20"/>
        <w:szCs w:val="20"/>
        <w:lang w:val="en-US" w:eastAsia="en-US" w:bidi="ar-SA"/>
      </w:rPr>
    </w:lvl>
    <w:lvl w:ilvl="4">
      <w:numFmt w:val="bullet"/>
      <w:lvlText w:val="•"/>
      <w:lvlJc w:val="left"/>
      <w:pPr>
        <w:ind w:left="2365" w:hanging="269"/>
      </w:pPr>
      <w:rPr>
        <w:rFonts w:hint="default"/>
        <w:lang w:val="en-US" w:eastAsia="en-US" w:bidi="ar-SA"/>
      </w:rPr>
    </w:lvl>
    <w:lvl w:ilvl="5">
      <w:numFmt w:val="bullet"/>
      <w:lvlText w:val="•"/>
      <w:lvlJc w:val="left"/>
      <w:pPr>
        <w:ind w:left="3831" w:hanging="269"/>
      </w:pPr>
      <w:rPr>
        <w:rFonts w:hint="default"/>
        <w:lang w:val="en-US" w:eastAsia="en-US" w:bidi="ar-SA"/>
      </w:rPr>
    </w:lvl>
    <w:lvl w:ilvl="6">
      <w:numFmt w:val="bullet"/>
      <w:lvlText w:val="•"/>
      <w:lvlJc w:val="left"/>
      <w:pPr>
        <w:ind w:left="5297" w:hanging="269"/>
      </w:pPr>
      <w:rPr>
        <w:rFonts w:hint="default"/>
        <w:lang w:val="en-US" w:eastAsia="en-US" w:bidi="ar-SA"/>
      </w:rPr>
    </w:lvl>
    <w:lvl w:ilvl="7">
      <w:numFmt w:val="bullet"/>
      <w:lvlText w:val="•"/>
      <w:lvlJc w:val="left"/>
      <w:pPr>
        <w:ind w:left="6762" w:hanging="269"/>
      </w:pPr>
      <w:rPr>
        <w:rFonts w:hint="default"/>
        <w:lang w:val="en-US" w:eastAsia="en-US" w:bidi="ar-SA"/>
      </w:rPr>
    </w:lvl>
    <w:lvl w:ilvl="8">
      <w:numFmt w:val="bullet"/>
      <w:lvlText w:val="•"/>
      <w:lvlJc w:val="left"/>
      <w:pPr>
        <w:ind w:left="8228" w:hanging="269"/>
      </w:pPr>
      <w:rPr>
        <w:rFonts w:hint="default"/>
        <w:lang w:val="en-US" w:eastAsia="en-US" w:bidi="ar-SA"/>
      </w:rPr>
    </w:lvl>
  </w:abstractNum>
  <w:abstractNum w:abstractNumId="28" w15:restartNumberingAfterBreak="0">
    <w:nsid w:val="50FC1234"/>
    <w:multiLevelType w:val="hybridMultilevel"/>
    <w:tmpl w:val="23C24532"/>
    <w:lvl w:ilvl="0" w:tplc="030A006E">
      <w:start w:val="1"/>
      <w:numFmt w:val="lowerLetter"/>
      <w:lvlText w:val="(%1)"/>
      <w:lvlJc w:val="left"/>
      <w:pPr>
        <w:ind w:left="1080" w:hanging="360"/>
      </w:pPr>
      <w:rPr>
        <w:rFonts w:hint="default"/>
        <w:b/>
        <w:b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1EF7953"/>
    <w:multiLevelType w:val="multilevel"/>
    <w:tmpl w:val="A0904672"/>
    <w:lvl w:ilvl="0">
      <w:start w:val="11"/>
      <w:numFmt w:val="decimal"/>
      <w:lvlText w:val="%1"/>
      <w:lvlJc w:val="left"/>
      <w:pPr>
        <w:ind w:left="885" w:hanging="719"/>
      </w:pPr>
      <w:rPr>
        <w:rFonts w:hint="default"/>
        <w:lang w:val="en-US" w:eastAsia="en-US" w:bidi="ar-SA"/>
      </w:rPr>
    </w:lvl>
    <w:lvl w:ilvl="1">
      <w:start w:val="1"/>
      <w:numFmt w:val="decimal"/>
      <w:lvlText w:val="%1.%2"/>
      <w:lvlJc w:val="left"/>
      <w:pPr>
        <w:ind w:left="885" w:hanging="719"/>
      </w:pPr>
      <w:rPr>
        <w:rFonts w:ascii="Proxima Nova Lt" w:eastAsia="Proxima Nova Lt" w:hAnsi="Proxima Nova Lt" w:cs="Proxima Nova Lt" w:hint="default"/>
        <w:b/>
        <w:bCs/>
        <w:i w:val="0"/>
        <w:iCs w:val="0"/>
        <w:color w:val="61646A"/>
        <w:spacing w:val="0"/>
        <w:w w:val="100"/>
        <w:sz w:val="18"/>
        <w:szCs w:val="18"/>
        <w:lang w:val="en-US" w:eastAsia="en-US" w:bidi="ar-SA"/>
      </w:rPr>
    </w:lvl>
    <w:lvl w:ilvl="2">
      <w:start w:val="1"/>
      <w:numFmt w:val="decimal"/>
      <w:lvlText w:val="%1.%2.%3"/>
      <w:lvlJc w:val="left"/>
      <w:pPr>
        <w:ind w:left="886" w:hanging="720"/>
      </w:pPr>
      <w:rPr>
        <w:rFonts w:ascii="Proxima Nova Lt" w:eastAsia="Proxima Nova Lt" w:hAnsi="Proxima Nova Lt" w:cs="Proxima Nova Lt" w:hint="default"/>
        <w:b w:val="0"/>
        <w:bCs w:val="0"/>
        <w:i w:val="0"/>
        <w:iCs w:val="0"/>
        <w:color w:val="61646A"/>
        <w:spacing w:val="-15"/>
        <w:w w:val="100"/>
        <w:sz w:val="20"/>
        <w:szCs w:val="20"/>
        <w:lang w:val="en-US" w:eastAsia="en-US" w:bidi="ar-SA"/>
      </w:rPr>
    </w:lvl>
    <w:lvl w:ilvl="3">
      <w:numFmt w:val="bullet"/>
      <w:lvlText w:val="•"/>
      <w:lvlJc w:val="left"/>
      <w:pPr>
        <w:ind w:left="3964" w:hanging="720"/>
      </w:pPr>
      <w:rPr>
        <w:rFonts w:hint="default"/>
        <w:lang w:val="en-US" w:eastAsia="en-US" w:bidi="ar-SA"/>
      </w:rPr>
    </w:lvl>
    <w:lvl w:ilvl="4">
      <w:numFmt w:val="bullet"/>
      <w:lvlText w:val="•"/>
      <w:lvlJc w:val="left"/>
      <w:pPr>
        <w:ind w:left="4992" w:hanging="720"/>
      </w:pPr>
      <w:rPr>
        <w:rFonts w:hint="default"/>
        <w:lang w:val="en-US" w:eastAsia="en-US" w:bidi="ar-SA"/>
      </w:rPr>
    </w:lvl>
    <w:lvl w:ilvl="5">
      <w:numFmt w:val="bullet"/>
      <w:lvlText w:val="•"/>
      <w:lvlJc w:val="left"/>
      <w:pPr>
        <w:ind w:left="6020" w:hanging="720"/>
      </w:pPr>
      <w:rPr>
        <w:rFonts w:hint="default"/>
        <w:lang w:val="en-US" w:eastAsia="en-US" w:bidi="ar-SA"/>
      </w:rPr>
    </w:lvl>
    <w:lvl w:ilvl="6">
      <w:numFmt w:val="bullet"/>
      <w:lvlText w:val="•"/>
      <w:lvlJc w:val="left"/>
      <w:pPr>
        <w:ind w:left="7048" w:hanging="720"/>
      </w:pPr>
      <w:rPr>
        <w:rFonts w:hint="default"/>
        <w:lang w:val="en-US" w:eastAsia="en-US" w:bidi="ar-SA"/>
      </w:rPr>
    </w:lvl>
    <w:lvl w:ilvl="7">
      <w:numFmt w:val="bullet"/>
      <w:lvlText w:val="•"/>
      <w:lvlJc w:val="left"/>
      <w:pPr>
        <w:ind w:left="8076" w:hanging="720"/>
      </w:pPr>
      <w:rPr>
        <w:rFonts w:hint="default"/>
        <w:lang w:val="en-US" w:eastAsia="en-US" w:bidi="ar-SA"/>
      </w:rPr>
    </w:lvl>
    <w:lvl w:ilvl="8">
      <w:numFmt w:val="bullet"/>
      <w:lvlText w:val="•"/>
      <w:lvlJc w:val="left"/>
      <w:pPr>
        <w:ind w:left="9104" w:hanging="720"/>
      </w:pPr>
      <w:rPr>
        <w:rFonts w:hint="default"/>
        <w:lang w:val="en-US" w:eastAsia="en-US" w:bidi="ar-SA"/>
      </w:rPr>
    </w:lvl>
  </w:abstractNum>
  <w:abstractNum w:abstractNumId="30" w15:restartNumberingAfterBreak="0">
    <w:nsid w:val="54FE64FA"/>
    <w:multiLevelType w:val="multilevel"/>
    <w:tmpl w:val="0AA48ABA"/>
    <w:lvl w:ilvl="0">
      <w:start w:val="8"/>
      <w:numFmt w:val="decimal"/>
      <w:lvlText w:val="%1"/>
      <w:lvlJc w:val="left"/>
      <w:pPr>
        <w:ind w:left="443" w:hanging="277"/>
      </w:pPr>
      <w:rPr>
        <w:rFonts w:hint="default"/>
        <w:lang w:val="en-US" w:eastAsia="en-US" w:bidi="ar-SA"/>
      </w:rPr>
    </w:lvl>
    <w:lvl w:ilvl="1">
      <w:start w:val="1"/>
      <w:numFmt w:val="decimal"/>
      <w:lvlText w:val="%1.%2"/>
      <w:lvlJc w:val="left"/>
      <w:pPr>
        <w:ind w:left="443" w:hanging="277"/>
      </w:pPr>
      <w:rPr>
        <w:rFonts w:ascii="Proxima Nova Lt" w:eastAsia="Proxima Nova Lt" w:hAnsi="Proxima Nova Lt" w:cs="Proxima Nova Lt" w:hint="default"/>
        <w:b/>
        <w:bCs/>
        <w:i w:val="0"/>
        <w:iCs w:val="0"/>
        <w:color w:val="61646A"/>
        <w:spacing w:val="0"/>
        <w:w w:val="100"/>
        <w:sz w:val="20"/>
        <w:szCs w:val="20"/>
        <w:lang w:val="en-US" w:eastAsia="en-US" w:bidi="ar-SA"/>
      </w:rPr>
    </w:lvl>
    <w:lvl w:ilvl="2">
      <w:start w:val="1"/>
      <w:numFmt w:val="decimal"/>
      <w:lvlText w:val="%1.%2.%3"/>
      <w:lvlJc w:val="left"/>
      <w:pPr>
        <w:ind w:left="612" w:hanging="446"/>
      </w:pPr>
      <w:rPr>
        <w:rFonts w:hint="default"/>
        <w:spacing w:val="0"/>
        <w:w w:val="100"/>
        <w:lang w:val="en-US" w:eastAsia="en-US" w:bidi="ar-SA"/>
      </w:rPr>
    </w:lvl>
    <w:lvl w:ilvl="3">
      <w:start w:val="1"/>
      <w:numFmt w:val="decimal"/>
      <w:lvlText w:val="%1.%2.%3.%4"/>
      <w:lvlJc w:val="left"/>
      <w:pPr>
        <w:ind w:left="776" w:hanging="610"/>
      </w:pPr>
      <w:rPr>
        <w:rFonts w:ascii="Proxima Nova Lt" w:eastAsia="Proxima Nova Lt" w:hAnsi="Proxima Nova Lt" w:cs="Proxima Nova Lt" w:hint="default"/>
        <w:b/>
        <w:bCs/>
        <w:i w:val="0"/>
        <w:iCs w:val="0"/>
        <w:color w:val="61646A"/>
        <w:spacing w:val="0"/>
        <w:w w:val="100"/>
        <w:sz w:val="20"/>
        <w:szCs w:val="20"/>
        <w:lang w:val="en-US" w:eastAsia="en-US" w:bidi="ar-SA"/>
      </w:rPr>
    </w:lvl>
    <w:lvl w:ilvl="4">
      <w:start w:val="1"/>
      <w:numFmt w:val="decimal"/>
      <w:lvlText w:val="%5)"/>
      <w:lvlJc w:val="left"/>
      <w:pPr>
        <w:ind w:left="1138" w:hanging="252"/>
      </w:pPr>
      <w:rPr>
        <w:rFonts w:ascii="Proxima Nova Lt" w:eastAsia="Proxima Nova Lt" w:hAnsi="Proxima Nova Lt" w:cs="Proxima Nova Lt" w:hint="default"/>
        <w:b w:val="0"/>
        <w:bCs w:val="0"/>
        <w:i w:val="0"/>
        <w:iCs w:val="0"/>
        <w:color w:val="61646A"/>
        <w:spacing w:val="-3"/>
        <w:w w:val="100"/>
        <w:sz w:val="20"/>
        <w:szCs w:val="20"/>
        <w:lang w:val="en-US" w:eastAsia="en-US" w:bidi="ar-SA"/>
      </w:rPr>
    </w:lvl>
    <w:lvl w:ilvl="5">
      <w:numFmt w:val="bullet"/>
      <w:lvlText w:val="•"/>
      <w:lvlJc w:val="left"/>
      <w:pPr>
        <w:ind w:left="1140" w:hanging="252"/>
      </w:pPr>
      <w:rPr>
        <w:rFonts w:hint="default"/>
        <w:lang w:val="en-US" w:eastAsia="en-US" w:bidi="ar-SA"/>
      </w:rPr>
    </w:lvl>
    <w:lvl w:ilvl="6">
      <w:numFmt w:val="bullet"/>
      <w:lvlText w:val="•"/>
      <w:lvlJc w:val="left"/>
      <w:pPr>
        <w:ind w:left="3144" w:hanging="252"/>
      </w:pPr>
      <w:rPr>
        <w:rFonts w:hint="default"/>
        <w:lang w:val="en-US" w:eastAsia="en-US" w:bidi="ar-SA"/>
      </w:rPr>
    </w:lvl>
    <w:lvl w:ilvl="7">
      <w:numFmt w:val="bullet"/>
      <w:lvlText w:val="•"/>
      <w:lvlJc w:val="left"/>
      <w:pPr>
        <w:ind w:left="5148" w:hanging="252"/>
      </w:pPr>
      <w:rPr>
        <w:rFonts w:hint="default"/>
        <w:lang w:val="en-US" w:eastAsia="en-US" w:bidi="ar-SA"/>
      </w:rPr>
    </w:lvl>
    <w:lvl w:ilvl="8">
      <w:numFmt w:val="bullet"/>
      <w:lvlText w:val="•"/>
      <w:lvlJc w:val="left"/>
      <w:pPr>
        <w:ind w:left="7152" w:hanging="252"/>
      </w:pPr>
      <w:rPr>
        <w:rFonts w:hint="default"/>
        <w:lang w:val="en-US" w:eastAsia="en-US" w:bidi="ar-SA"/>
      </w:rPr>
    </w:lvl>
  </w:abstractNum>
  <w:abstractNum w:abstractNumId="31" w15:restartNumberingAfterBreak="0">
    <w:nsid w:val="602B1C61"/>
    <w:multiLevelType w:val="multilevel"/>
    <w:tmpl w:val="3C923F3C"/>
    <w:lvl w:ilvl="0">
      <w:start w:val="14"/>
      <w:numFmt w:val="decimal"/>
      <w:lvlText w:val="%1"/>
      <w:lvlJc w:val="left"/>
      <w:pPr>
        <w:ind w:left="899" w:hanging="719"/>
      </w:pPr>
      <w:rPr>
        <w:rFonts w:hint="default"/>
        <w:lang w:val="en-US" w:eastAsia="en-US" w:bidi="ar-SA"/>
      </w:rPr>
    </w:lvl>
    <w:lvl w:ilvl="1">
      <w:start w:val="1"/>
      <w:numFmt w:val="decimal"/>
      <w:lvlText w:val="%1.%2"/>
      <w:lvlJc w:val="left"/>
      <w:pPr>
        <w:ind w:left="899" w:hanging="719"/>
      </w:pPr>
      <w:rPr>
        <w:rFonts w:ascii="Proxima Nova Lt" w:eastAsia="Proxima Nova Lt" w:hAnsi="Proxima Nova Lt" w:cs="Proxima Nova Lt" w:hint="default"/>
        <w:b/>
        <w:bCs/>
        <w:i w:val="0"/>
        <w:iCs w:val="0"/>
        <w:color w:val="61646A"/>
        <w:spacing w:val="0"/>
        <w:w w:val="100"/>
        <w:sz w:val="18"/>
        <w:szCs w:val="18"/>
        <w:lang w:val="en-US" w:eastAsia="en-US" w:bidi="ar-SA"/>
      </w:rPr>
    </w:lvl>
    <w:lvl w:ilvl="2">
      <w:start w:val="1"/>
      <w:numFmt w:val="decimal"/>
      <w:lvlText w:val="%1.%2.%3"/>
      <w:lvlJc w:val="left"/>
      <w:pPr>
        <w:ind w:left="899" w:hanging="719"/>
      </w:pPr>
      <w:rPr>
        <w:rFonts w:ascii="Proxima Nova Lt" w:eastAsia="Proxima Nova Lt" w:hAnsi="Proxima Nova Lt" w:cs="Proxima Nova Lt" w:hint="default"/>
        <w:b/>
        <w:bCs/>
        <w:i w:val="0"/>
        <w:iCs w:val="0"/>
        <w:color w:val="61646A"/>
        <w:spacing w:val="0"/>
        <w:w w:val="100"/>
        <w:sz w:val="18"/>
        <w:szCs w:val="18"/>
        <w:lang w:val="en-US" w:eastAsia="en-US" w:bidi="ar-SA"/>
      </w:rPr>
    </w:lvl>
    <w:lvl w:ilvl="3">
      <w:numFmt w:val="bullet"/>
      <w:lvlText w:val="•"/>
      <w:lvlJc w:val="left"/>
      <w:pPr>
        <w:ind w:left="3978" w:hanging="719"/>
      </w:pPr>
      <w:rPr>
        <w:rFonts w:hint="default"/>
        <w:lang w:val="en-US" w:eastAsia="en-US" w:bidi="ar-SA"/>
      </w:rPr>
    </w:lvl>
    <w:lvl w:ilvl="4">
      <w:numFmt w:val="bullet"/>
      <w:lvlText w:val="•"/>
      <w:lvlJc w:val="left"/>
      <w:pPr>
        <w:ind w:left="5004" w:hanging="719"/>
      </w:pPr>
      <w:rPr>
        <w:rFonts w:hint="default"/>
        <w:lang w:val="en-US" w:eastAsia="en-US" w:bidi="ar-SA"/>
      </w:rPr>
    </w:lvl>
    <w:lvl w:ilvl="5">
      <w:numFmt w:val="bullet"/>
      <w:lvlText w:val="•"/>
      <w:lvlJc w:val="left"/>
      <w:pPr>
        <w:ind w:left="6030" w:hanging="719"/>
      </w:pPr>
      <w:rPr>
        <w:rFonts w:hint="default"/>
        <w:lang w:val="en-US" w:eastAsia="en-US" w:bidi="ar-SA"/>
      </w:rPr>
    </w:lvl>
    <w:lvl w:ilvl="6">
      <w:numFmt w:val="bullet"/>
      <w:lvlText w:val="•"/>
      <w:lvlJc w:val="left"/>
      <w:pPr>
        <w:ind w:left="7056" w:hanging="719"/>
      </w:pPr>
      <w:rPr>
        <w:rFonts w:hint="default"/>
        <w:lang w:val="en-US" w:eastAsia="en-US" w:bidi="ar-SA"/>
      </w:rPr>
    </w:lvl>
    <w:lvl w:ilvl="7">
      <w:numFmt w:val="bullet"/>
      <w:lvlText w:val="•"/>
      <w:lvlJc w:val="left"/>
      <w:pPr>
        <w:ind w:left="8082" w:hanging="719"/>
      </w:pPr>
      <w:rPr>
        <w:rFonts w:hint="default"/>
        <w:lang w:val="en-US" w:eastAsia="en-US" w:bidi="ar-SA"/>
      </w:rPr>
    </w:lvl>
    <w:lvl w:ilvl="8">
      <w:numFmt w:val="bullet"/>
      <w:lvlText w:val="•"/>
      <w:lvlJc w:val="left"/>
      <w:pPr>
        <w:ind w:left="9108" w:hanging="719"/>
      </w:pPr>
      <w:rPr>
        <w:rFonts w:hint="default"/>
        <w:lang w:val="en-US" w:eastAsia="en-US" w:bidi="ar-SA"/>
      </w:rPr>
    </w:lvl>
  </w:abstractNum>
  <w:abstractNum w:abstractNumId="32" w15:restartNumberingAfterBreak="0">
    <w:nsid w:val="60B84B4A"/>
    <w:multiLevelType w:val="multilevel"/>
    <w:tmpl w:val="9D4CDEE4"/>
    <w:lvl w:ilvl="0">
      <w:start w:val="17"/>
      <w:numFmt w:val="decimal"/>
      <w:lvlText w:val="%1"/>
      <w:lvlJc w:val="left"/>
      <w:pPr>
        <w:ind w:left="500" w:hanging="321"/>
      </w:pPr>
      <w:rPr>
        <w:rFonts w:hint="default"/>
        <w:lang w:val="en-US" w:eastAsia="en-US" w:bidi="ar-SA"/>
      </w:rPr>
    </w:lvl>
    <w:lvl w:ilvl="1">
      <w:start w:val="1"/>
      <w:numFmt w:val="decimal"/>
      <w:lvlText w:val="%1.%2"/>
      <w:lvlJc w:val="left"/>
      <w:pPr>
        <w:ind w:left="500" w:hanging="321"/>
      </w:pPr>
      <w:rPr>
        <w:rFonts w:ascii="Proxima Nova Lt" w:eastAsia="Proxima Nova Lt" w:hAnsi="Proxima Nova Lt" w:cs="Proxima Nova Lt" w:hint="default"/>
        <w:b/>
        <w:bCs/>
        <w:i w:val="0"/>
        <w:iCs w:val="0"/>
        <w:color w:val="61646A"/>
        <w:spacing w:val="0"/>
        <w:w w:val="100"/>
        <w:sz w:val="20"/>
        <w:szCs w:val="20"/>
        <w:lang w:val="en-US" w:eastAsia="en-US" w:bidi="ar-SA"/>
      </w:rPr>
    </w:lvl>
    <w:lvl w:ilvl="2">
      <w:start w:val="1"/>
      <w:numFmt w:val="decimal"/>
      <w:lvlText w:val="%1.%2.%3"/>
      <w:lvlJc w:val="left"/>
      <w:pPr>
        <w:ind w:left="180" w:hanging="949"/>
      </w:pPr>
      <w:rPr>
        <w:rFonts w:ascii="Proxima Nova Lt" w:eastAsia="Proxima Nova Lt" w:hAnsi="Proxima Nova Lt" w:cs="Proxima Nova Lt" w:hint="default"/>
        <w:b/>
        <w:bCs/>
        <w:i w:val="0"/>
        <w:iCs w:val="0"/>
        <w:color w:val="61646A"/>
        <w:spacing w:val="0"/>
        <w:w w:val="100"/>
        <w:sz w:val="20"/>
        <w:szCs w:val="20"/>
        <w:lang w:val="en-US" w:eastAsia="en-US" w:bidi="ar-SA"/>
      </w:rPr>
    </w:lvl>
    <w:lvl w:ilvl="3">
      <w:numFmt w:val="bullet"/>
      <w:lvlText w:val="•"/>
      <w:lvlJc w:val="left"/>
      <w:pPr>
        <w:ind w:left="2868" w:hanging="949"/>
      </w:pPr>
      <w:rPr>
        <w:rFonts w:hint="default"/>
        <w:lang w:val="en-US" w:eastAsia="en-US" w:bidi="ar-SA"/>
      </w:rPr>
    </w:lvl>
    <w:lvl w:ilvl="4">
      <w:numFmt w:val="bullet"/>
      <w:lvlText w:val="•"/>
      <w:lvlJc w:val="left"/>
      <w:pPr>
        <w:ind w:left="4053" w:hanging="949"/>
      </w:pPr>
      <w:rPr>
        <w:rFonts w:hint="default"/>
        <w:lang w:val="en-US" w:eastAsia="en-US" w:bidi="ar-SA"/>
      </w:rPr>
    </w:lvl>
    <w:lvl w:ilvl="5">
      <w:numFmt w:val="bullet"/>
      <w:lvlText w:val="•"/>
      <w:lvlJc w:val="left"/>
      <w:pPr>
        <w:ind w:left="5237" w:hanging="949"/>
      </w:pPr>
      <w:rPr>
        <w:rFonts w:hint="default"/>
        <w:lang w:val="en-US" w:eastAsia="en-US" w:bidi="ar-SA"/>
      </w:rPr>
    </w:lvl>
    <w:lvl w:ilvl="6">
      <w:numFmt w:val="bullet"/>
      <w:lvlText w:val="•"/>
      <w:lvlJc w:val="left"/>
      <w:pPr>
        <w:ind w:left="6422" w:hanging="949"/>
      </w:pPr>
      <w:rPr>
        <w:rFonts w:hint="default"/>
        <w:lang w:val="en-US" w:eastAsia="en-US" w:bidi="ar-SA"/>
      </w:rPr>
    </w:lvl>
    <w:lvl w:ilvl="7">
      <w:numFmt w:val="bullet"/>
      <w:lvlText w:val="•"/>
      <w:lvlJc w:val="left"/>
      <w:pPr>
        <w:ind w:left="7606" w:hanging="949"/>
      </w:pPr>
      <w:rPr>
        <w:rFonts w:hint="default"/>
        <w:lang w:val="en-US" w:eastAsia="en-US" w:bidi="ar-SA"/>
      </w:rPr>
    </w:lvl>
    <w:lvl w:ilvl="8">
      <w:numFmt w:val="bullet"/>
      <w:lvlText w:val="•"/>
      <w:lvlJc w:val="left"/>
      <w:pPr>
        <w:ind w:left="8791" w:hanging="949"/>
      </w:pPr>
      <w:rPr>
        <w:rFonts w:hint="default"/>
        <w:lang w:val="en-US" w:eastAsia="en-US" w:bidi="ar-SA"/>
      </w:rPr>
    </w:lvl>
  </w:abstractNum>
  <w:abstractNum w:abstractNumId="33" w15:restartNumberingAfterBreak="0">
    <w:nsid w:val="63230B90"/>
    <w:multiLevelType w:val="multilevel"/>
    <w:tmpl w:val="860270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61646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52028B"/>
    <w:multiLevelType w:val="multilevel"/>
    <w:tmpl w:val="3AFA0BBE"/>
    <w:lvl w:ilvl="0">
      <w:start w:val="3"/>
      <w:numFmt w:val="decimal"/>
      <w:lvlText w:val="%1"/>
      <w:lvlJc w:val="left"/>
      <w:pPr>
        <w:ind w:left="439" w:hanging="273"/>
      </w:pPr>
      <w:rPr>
        <w:rFonts w:hint="default"/>
        <w:lang w:val="en-US" w:eastAsia="en-US" w:bidi="ar-SA"/>
      </w:rPr>
    </w:lvl>
    <w:lvl w:ilvl="1">
      <w:start w:val="1"/>
      <w:numFmt w:val="decimal"/>
      <w:lvlText w:val="%1.%2"/>
      <w:lvlJc w:val="left"/>
      <w:pPr>
        <w:ind w:left="439" w:hanging="273"/>
      </w:pPr>
      <w:rPr>
        <w:rFonts w:ascii="Proxima Nova Lt" w:eastAsia="Proxima Nova Lt" w:hAnsi="Proxima Nova Lt" w:cs="Proxima Nova Lt" w:hint="default"/>
        <w:b/>
        <w:bCs/>
        <w:i w:val="0"/>
        <w:iCs w:val="0"/>
        <w:color w:val="61646A"/>
        <w:spacing w:val="-19"/>
        <w:w w:val="100"/>
        <w:sz w:val="20"/>
        <w:szCs w:val="20"/>
        <w:lang w:val="en-US" w:eastAsia="en-US" w:bidi="ar-SA"/>
      </w:rPr>
    </w:lvl>
    <w:lvl w:ilvl="2">
      <w:start w:val="1"/>
      <w:numFmt w:val="lowerLetter"/>
      <w:lvlText w:val="(%3)"/>
      <w:lvlJc w:val="left"/>
      <w:pPr>
        <w:ind w:left="1148" w:hanging="262"/>
      </w:pPr>
      <w:rPr>
        <w:rFonts w:ascii="Proxima Nova Lt" w:eastAsia="Proxima Nova Lt" w:hAnsi="Proxima Nova Lt" w:cs="Proxima Nova Lt"/>
        <w:b/>
        <w:bCs/>
        <w:i w:val="0"/>
        <w:iCs w:val="0"/>
        <w:color w:val="61646A"/>
        <w:spacing w:val="0"/>
        <w:w w:val="100"/>
        <w:sz w:val="20"/>
        <w:szCs w:val="20"/>
        <w:lang w:val="en-US" w:eastAsia="en-US" w:bidi="ar-SA"/>
      </w:rPr>
    </w:lvl>
    <w:lvl w:ilvl="3">
      <w:numFmt w:val="bullet"/>
      <w:lvlText w:val="•"/>
      <w:lvlJc w:val="left"/>
      <w:pPr>
        <w:ind w:left="3366" w:hanging="262"/>
      </w:pPr>
      <w:rPr>
        <w:rFonts w:hint="default"/>
        <w:lang w:val="en-US" w:eastAsia="en-US" w:bidi="ar-SA"/>
      </w:rPr>
    </w:lvl>
    <w:lvl w:ilvl="4">
      <w:numFmt w:val="bullet"/>
      <w:lvlText w:val="•"/>
      <w:lvlJc w:val="left"/>
      <w:pPr>
        <w:ind w:left="4480" w:hanging="262"/>
      </w:pPr>
      <w:rPr>
        <w:rFonts w:hint="default"/>
        <w:lang w:val="en-US" w:eastAsia="en-US" w:bidi="ar-SA"/>
      </w:rPr>
    </w:lvl>
    <w:lvl w:ilvl="5">
      <w:numFmt w:val="bullet"/>
      <w:lvlText w:val="•"/>
      <w:lvlJc w:val="left"/>
      <w:pPr>
        <w:ind w:left="5593" w:hanging="262"/>
      </w:pPr>
      <w:rPr>
        <w:rFonts w:hint="default"/>
        <w:lang w:val="en-US" w:eastAsia="en-US" w:bidi="ar-SA"/>
      </w:rPr>
    </w:lvl>
    <w:lvl w:ilvl="6">
      <w:numFmt w:val="bullet"/>
      <w:lvlText w:val="•"/>
      <w:lvlJc w:val="left"/>
      <w:pPr>
        <w:ind w:left="6706" w:hanging="262"/>
      </w:pPr>
      <w:rPr>
        <w:rFonts w:hint="default"/>
        <w:lang w:val="en-US" w:eastAsia="en-US" w:bidi="ar-SA"/>
      </w:rPr>
    </w:lvl>
    <w:lvl w:ilvl="7">
      <w:numFmt w:val="bullet"/>
      <w:lvlText w:val="•"/>
      <w:lvlJc w:val="left"/>
      <w:pPr>
        <w:ind w:left="7820" w:hanging="262"/>
      </w:pPr>
      <w:rPr>
        <w:rFonts w:hint="default"/>
        <w:lang w:val="en-US" w:eastAsia="en-US" w:bidi="ar-SA"/>
      </w:rPr>
    </w:lvl>
    <w:lvl w:ilvl="8">
      <w:numFmt w:val="bullet"/>
      <w:lvlText w:val="•"/>
      <w:lvlJc w:val="left"/>
      <w:pPr>
        <w:ind w:left="8933" w:hanging="262"/>
      </w:pPr>
      <w:rPr>
        <w:rFonts w:hint="default"/>
        <w:lang w:val="en-US" w:eastAsia="en-US" w:bidi="ar-SA"/>
      </w:rPr>
    </w:lvl>
  </w:abstractNum>
  <w:abstractNum w:abstractNumId="35" w15:restartNumberingAfterBreak="0">
    <w:nsid w:val="63755BCA"/>
    <w:multiLevelType w:val="multilevel"/>
    <w:tmpl w:val="DCBE232A"/>
    <w:lvl w:ilvl="0">
      <w:start w:val="3"/>
      <w:numFmt w:val="decimal"/>
      <w:lvlText w:val="%1"/>
      <w:lvlJc w:val="left"/>
      <w:pPr>
        <w:ind w:left="913" w:hanging="720"/>
      </w:pPr>
      <w:rPr>
        <w:rFonts w:hint="default"/>
        <w:lang w:val="en-US" w:eastAsia="en-US" w:bidi="ar-SA"/>
      </w:rPr>
    </w:lvl>
    <w:lvl w:ilvl="1">
      <w:start w:val="1"/>
      <w:numFmt w:val="decimal"/>
      <w:lvlText w:val="%1.%2"/>
      <w:lvlJc w:val="left"/>
      <w:pPr>
        <w:ind w:left="913" w:hanging="720"/>
      </w:pPr>
      <w:rPr>
        <w:rFonts w:ascii="Proxima Nova Lt" w:eastAsia="Proxima Nova Lt" w:hAnsi="Proxima Nova Lt" w:cs="Proxima Nova Lt" w:hint="default"/>
        <w:b/>
        <w:bCs/>
        <w:i w:val="0"/>
        <w:iCs w:val="0"/>
        <w:color w:val="61646A"/>
        <w:spacing w:val="0"/>
        <w:w w:val="100"/>
        <w:sz w:val="18"/>
        <w:szCs w:val="18"/>
        <w:lang w:val="en-US" w:eastAsia="en-US" w:bidi="ar-SA"/>
      </w:rPr>
    </w:lvl>
    <w:lvl w:ilvl="2">
      <w:numFmt w:val="bullet"/>
      <w:lvlText w:val="•"/>
      <w:lvlJc w:val="left"/>
      <w:pPr>
        <w:ind w:left="2968" w:hanging="720"/>
      </w:pPr>
      <w:rPr>
        <w:rFonts w:hint="default"/>
        <w:lang w:val="en-US" w:eastAsia="en-US" w:bidi="ar-SA"/>
      </w:rPr>
    </w:lvl>
    <w:lvl w:ilvl="3">
      <w:numFmt w:val="bullet"/>
      <w:lvlText w:val="•"/>
      <w:lvlJc w:val="left"/>
      <w:pPr>
        <w:ind w:left="3992" w:hanging="720"/>
      </w:pPr>
      <w:rPr>
        <w:rFonts w:hint="default"/>
        <w:lang w:val="en-US" w:eastAsia="en-US" w:bidi="ar-SA"/>
      </w:rPr>
    </w:lvl>
    <w:lvl w:ilvl="4">
      <w:numFmt w:val="bullet"/>
      <w:lvlText w:val="•"/>
      <w:lvlJc w:val="left"/>
      <w:pPr>
        <w:ind w:left="5016" w:hanging="720"/>
      </w:pPr>
      <w:rPr>
        <w:rFonts w:hint="default"/>
        <w:lang w:val="en-US" w:eastAsia="en-US" w:bidi="ar-SA"/>
      </w:rPr>
    </w:lvl>
    <w:lvl w:ilvl="5">
      <w:numFmt w:val="bullet"/>
      <w:lvlText w:val="•"/>
      <w:lvlJc w:val="left"/>
      <w:pPr>
        <w:ind w:left="6040" w:hanging="720"/>
      </w:pPr>
      <w:rPr>
        <w:rFonts w:hint="default"/>
        <w:lang w:val="en-US" w:eastAsia="en-US" w:bidi="ar-SA"/>
      </w:rPr>
    </w:lvl>
    <w:lvl w:ilvl="6">
      <w:numFmt w:val="bullet"/>
      <w:lvlText w:val="•"/>
      <w:lvlJc w:val="left"/>
      <w:pPr>
        <w:ind w:left="7064" w:hanging="720"/>
      </w:pPr>
      <w:rPr>
        <w:rFonts w:hint="default"/>
        <w:lang w:val="en-US" w:eastAsia="en-US" w:bidi="ar-SA"/>
      </w:rPr>
    </w:lvl>
    <w:lvl w:ilvl="7">
      <w:numFmt w:val="bullet"/>
      <w:lvlText w:val="•"/>
      <w:lvlJc w:val="left"/>
      <w:pPr>
        <w:ind w:left="8088" w:hanging="720"/>
      </w:pPr>
      <w:rPr>
        <w:rFonts w:hint="default"/>
        <w:lang w:val="en-US" w:eastAsia="en-US" w:bidi="ar-SA"/>
      </w:rPr>
    </w:lvl>
    <w:lvl w:ilvl="8">
      <w:numFmt w:val="bullet"/>
      <w:lvlText w:val="•"/>
      <w:lvlJc w:val="left"/>
      <w:pPr>
        <w:ind w:left="9112" w:hanging="720"/>
      </w:pPr>
      <w:rPr>
        <w:rFonts w:hint="default"/>
        <w:lang w:val="en-US" w:eastAsia="en-US" w:bidi="ar-SA"/>
      </w:rPr>
    </w:lvl>
  </w:abstractNum>
  <w:abstractNum w:abstractNumId="36" w15:restartNumberingAfterBreak="0">
    <w:nsid w:val="65233270"/>
    <w:multiLevelType w:val="multilevel"/>
    <w:tmpl w:val="448E63BA"/>
    <w:lvl w:ilvl="0">
      <w:start w:val="6"/>
      <w:numFmt w:val="decimal"/>
      <w:lvlText w:val="%1"/>
      <w:lvlJc w:val="left"/>
      <w:pPr>
        <w:ind w:left="899" w:hanging="719"/>
      </w:pPr>
      <w:rPr>
        <w:rFonts w:hint="default"/>
        <w:lang w:val="en-US" w:eastAsia="en-US" w:bidi="ar-SA"/>
      </w:rPr>
    </w:lvl>
    <w:lvl w:ilvl="1">
      <w:start w:val="1"/>
      <w:numFmt w:val="decimal"/>
      <w:lvlText w:val="%1.%2"/>
      <w:lvlJc w:val="left"/>
      <w:pPr>
        <w:ind w:left="899" w:hanging="719"/>
      </w:pPr>
      <w:rPr>
        <w:rFonts w:ascii="Proxima Nova Lt" w:eastAsia="Proxima Nova Lt" w:hAnsi="Proxima Nova Lt" w:cs="Proxima Nova Lt" w:hint="default"/>
        <w:b/>
        <w:bCs/>
        <w:i w:val="0"/>
        <w:iCs w:val="0"/>
        <w:color w:val="61646A"/>
        <w:spacing w:val="0"/>
        <w:w w:val="100"/>
        <w:sz w:val="18"/>
        <w:szCs w:val="18"/>
        <w:lang w:val="en-US" w:eastAsia="en-US" w:bidi="ar-SA"/>
      </w:rPr>
    </w:lvl>
    <w:lvl w:ilvl="2">
      <w:start w:val="1"/>
      <w:numFmt w:val="decimal"/>
      <w:lvlText w:val="%1.%2.%3"/>
      <w:lvlJc w:val="left"/>
      <w:pPr>
        <w:ind w:left="899" w:hanging="719"/>
      </w:pPr>
      <w:rPr>
        <w:rFonts w:ascii="Proxima Nova Lt" w:eastAsia="Proxima Nova Lt" w:hAnsi="Proxima Nova Lt" w:cs="Proxima Nova Lt" w:hint="default"/>
        <w:b/>
        <w:bCs/>
        <w:i w:val="0"/>
        <w:iCs w:val="0"/>
        <w:color w:val="61646A"/>
        <w:spacing w:val="0"/>
        <w:w w:val="100"/>
        <w:sz w:val="18"/>
        <w:szCs w:val="18"/>
        <w:lang w:val="en-US" w:eastAsia="en-US" w:bidi="ar-SA"/>
      </w:rPr>
    </w:lvl>
    <w:lvl w:ilvl="3">
      <w:numFmt w:val="bullet"/>
      <w:lvlText w:val="•"/>
      <w:lvlJc w:val="left"/>
      <w:pPr>
        <w:ind w:left="3978" w:hanging="719"/>
      </w:pPr>
      <w:rPr>
        <w:rFonts w:hint="default"/>
        <w:lang w:val="en-US" w:eastAsia="en-US" w:bidi="ar-SA"/>
      </w:rPr>
    </w:lvl>
    <w:lvl w:ilvl="4">
      <w:numFmt w:val="bullet"/>
      <w:lvlText w:val="•"/>
      <w:lvlJc w:val="left"/>
      <w:pPr>
        <w:ind w:left="5004" w:hanging="719"/>
      </w:pPr>
      <w:rPr>
        <w:rFonts w:hint="default"/>
        <w:lang w:val="en-US" w:eastAsia="en-US" w:bidi="ar-SA"/>
      </w:rPr>
    </w:lvl>
    <w:lvl w:ilvl="5">
      <w:numFmt w:val="bullet"/>
      <w:lvlText w:val="•"/>
      <w:lvlJc w:val="left"/>
      <w:pPr>
        <w:ind w:left="6030" w:hanging="719"/>
      </w:pPr>
      <w:rPr>
        <w:rFonts w:hint="default"/>
        <w:lang w:val="en-US" w:eastAsia="en-US" w:bidi="ar-SA"/>
      </w:rPr>
    </w:lvl>
    <w:lvl w:ilvl="6">
      <w:numFmt w:val="bullet"/>
      <w:lvlText w:val="•"/>
      <w:lvlJc w:val="left"/>
      <w:pPr>
        <w:ind w:left="7056" w:hanging="719"/>
      </w:pPr>
      <w:rPr>
        <w:rFonts w:hint="default"/>
        <w:lang w:val="en-US" w:eastAsia="en-US" w:bidi="ar-SA"/>
      </w:rPr>
    </w:lvl>
    <w:lvl w:ilvl="7">
      <w:numFmt w:val="bullet"/>
      <w:lvlText w:val="•"/>
      <w:lvlJc w:val="left"/>
      <w:pPr>
        <w:ind w:left="8082" w:hanging="719"/>
      </w:pPr>
      <w:rPr>
        <w:rFonts w:hint="default"/>
        <w:lang w:val="en-US" w:eastAsia="en-US" w:bidi="ar-SA"/>
      </w:rPr>
    </w:lvl>
    <w:lvl w:ilvl="8">
      <w:numFmt w:val="bullet"/>
      <w:lvlText w:val="•"/>
      <w:lvlJc w:val="left"/>
      <w:pPr>
        <w:ind w:left="9108" w:hanging="719"/>
      </w:pPr>
      <w:rPr>
        <w:rFonts w:hint="default"/>
        <w:lang w:val="en-US" w:eastAsia="en-US" w:bidi="ar-SA"/>
      </w:rPr>
    </w:lvl>
  </w:abstractNum>
  <w:abstractNum w:abstractNumId="37" w15:restartNumberingAfterBreak="0">
    <w:nsid w:val="65897B55"/>
    <w:multiLevelType w:val="hybridMultilevel"/>
    <w:tmpl w:val="96FE3416"/>
    <w:lvl w:ilvl="0" w:tplc="789803C2">
      <w:start w:val="1"/>
      <w:numFmt w:val="lowerLetter"/>
      <w:lvlText w:val="(%1)"/>
      <w:lvlJc w:val="left"/>
      <w:pPr>
        <w:ind w:left="720" w:hanging="360"/>
      </w:pPr>
      <w:rPr>
        <w:rFonts w:hint="default"/>
        <w:b/>
        <w:bCs/>
        <w:color w:val="61646A"/>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174CCB"/>
    <w:multiLevelType w:val="multilevel"/>
    <w:tmpl w:val="716A5FFA"/>
    <w:lvl w:ilvl="0">
      <w:start w:val="2"/>
      <w:numFmt w:val="decimal"/>
      <w:lvlText w:val="%1"/>
      <w:lvlJc w:val="left"/>
      <w:pPr>
        <w:ind w:left="913" w:hanging="720"/>
      </w:pPr>
      <w:rPr>
        <w:rFonts w:hint="default"/>
        <w:lang w:val="en-US" w:eastAsia="en-US" w:bidi="ar-SA"/>
      </w:rPr>
    </w:lvl>
    <w:lvl w:ilvl="1">
      <w:start w:val="1"/>
      <w:numFmt w:val="decimal"/>
      <w:lvlText w:val="%1.%2"/>
      <w:lvlJc w:val="left"/>
      <w:pPr>
        <w:ind w:left="913" w:hanging="720"/>
      </w:pPr>
      <w:rPr>
        <w:rFonts w:ascii="Proxima Nova Lt" w:eastAsia="Proxima Nova Lt" w:hAnsi="Proxima Nova Lt" w:cs="Proxima Nova Lt" w:hint="default"/>
        <w:b/>
        <w:bCs/>
        <w:i w:val="0"/>
        <w:iCs w:val="0"/>
        <w:color w:val="61646A"/>
        <w:spacing w:val="0"/>
        <w:w w:val="100"/>
        <w:sz w:val="18"/>
        <w:szCs w:val="18"/>
        <w:lang w:val="en-US" w:eastAsia="en-US" w:bidi="ar-SA"/>
      </w:rPr>
    </w:lvl>
    <w:lvl w:ilvl="2">
      <w:numFmt w:val="bullet"/>
      <w:lvlText w:val="•"/>
      <w:lvlJc w:val="left"/>
      <w:pPr>
        <w:ind w:left="2968" w:hanging="720"/>
      </w:pPr>
      <w:rPr>
        <w:rFonts w:hint="default"/>
        <w:lang w:val="en-US" w:eastAsia="en-US" w:bidi="ar-SA"/>
      </w:rPr>
    </w:lvl>
    <w:lvl w:ilvl="3">
      <w:numFmt w:val="bullet"/>
      <w:lvlText w:val="•"/>
      <w:lvlJc w:val="left"/>
      <w:pPr>
        <w:ind w:left="3992" w:hanging="720"/>
      </w:pPr>
      <w:rPr>
        <w:rFonts w:hint="default"/>
        <w:lang w:val="en-US" w:eastAsia="en-US" w:bidi="ar-SA"/>
      </w:rPr>
    </w:lvl>
    <w:lvl w:ilvl="4">
      <w:numFmt w:val="bullet"/>
      <w:lvlText w:val="•"/>
      <w:lvlJc w:val="left"/>
      <w:pPr>
        <w:ind w:left="5016" w:hanging="720"/>
      </w:pPr>
      <w:rPr>
        <w:rFonts w:hint="default"/>
        <w:lang w:val="en-US" w:eastAsia="en-US" w:bidi="ar-SA"/>
      </w:rPr>
    </w:lvl>
    <w:lvl w:ilvl="5">
      <w:numFmt w:val="bullet"/>
      <w:lvlText w:val="•"/>
      <w:lvlJc w:val="left"/>
      <w:pPr>
        <w:ind w:left="6040" w:hanging="720"/>
      </w:pPr>
      <w:rPr>
        <w:rFonts w:hint="default"/>
        <w:lang w:val="en-US" w:eastAsia="en-US" w:bidi="ar-SA"/>
      </w:rPr>
    </w:lvl>
    <w:lvl w:ilvl="6">
      <w:numFmt w:val="bullet"/>
      <w:lvlText w:val="•"/>
      <w:lvlJc w:val="left"/>
      <w:pPr>
        <w:ind w:left="7064" w:hanging="720"/>
      </w:pPr>
      <w:rPr>
        <w:rFonts w:hint="default"/>
        <w:lang w:val="en-US" w:eastAsia="en-US" w:bidi="ar-SA"/>
      </w:rPr>
    </w:lvl>
    <w:lvl w:ilvl="7">
      <w:numFmt w:val="bullet"/>
      <w:lvlText w:val="•"/>
      <w:lvlJc w:val="left"/>
      <w:pPr>
        <w:ind w:left="8088" w:hanging="720"/>
      </w:pPr>
      <w:rPr>
        <w:rFonts w:hint="default"/>
        <w:lang w:val="en-US" w:eastAsia="en-US" w:bidi="ar-SA"/>
      </w:rPr>
    </w:lvl>
    <w:lvl w:ilvl="8">
      <w:numFmt w:val="bullet"/>
      <w:lvlText w:val="•"/>
      <w:lvlJc w:val="left"/>
      <w:pPr>
        <w:ind w:left="9112" w:hanging="720"/>
      </w:pPr>
      <w:rPr>
        <w:rFonts w:hint="default"/>
        <w:lang w:val="en-US" w:eastAsia="en-US" w:bidi="ar-SA"/>
      </w:rPr>
    </w:lvl>
  </w:abstractNum>
  <w:abstractNum w:abstractNumId="39" w15:restartNumberingAfterBreak="0">
    <w:nsid w:val="669659A6"/>
    <w:multiLevelType w:val="hybridMultilevel"/>
    <w:tmpl w:val="62B09242"/>
    <w:lvl w:ilvl="0" w:tplc="716A7502">
      <w:start w:val="1"/>
      <w:numFmt w:val="lowerLetter"/>
      <w:lvlText w:val="(%1)"/>
      <w:lvlJc w:val="left"/>
      <w:pPr>
        <w:ind w:left="720" w:hanging="360"/>
      </w:pPr>
      <w:rPr>
        <w:rFonts w:hint="default"/>
        <w:b/>
        <w:bCs/>
        <w:color w:val="61646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E52597"/>
    <w:multiLevelType w:val="multilevel"/>
    <w:tmpl w:val="0CE6496E"/>
    <w:lvl w:ilvl="0">
      <w:start w:val="7"/>
      <w:numFmt w:val="decimal"/>
      <w:lvlText w:val="%1"/>
      <w:lvlJc w:val="left"/>
      <w:pPr>
        <w:ind w:left="411" w:hanging="245"/>
      </w:pPr>
      <w:rPr>
        <w:rFonts w:hint="default"/>
        <w:lang w:val="en-US" w:eastAsia="en-US" w:bidi="ar-SA"/>
      </w:rPr>
    </w:lvl>
    <w:lvl w:ilvl="1">
      <w:start w:val="1"/>
      <w:numFmt w:val="decimal"/>
      <w:lvlText w:val="%1.%2"/>
      <w:lvlJc w:val="left"/>
      <w:pPr>
        <w:ind w:left="411" w:hanging="245"/>
      </w:pPr>
      <w:rPr>
        <w:rFonts w:ascii="Proxima Nova Lt" w:eastAsia="Proxima Nova Lt" w:hAnsi="Proxima Nova Lt" w:cs="Proxima Nova Lt" w:hint="default"/>
        <w:b/>
        <w:bCs/>
        <w:i w:val="0"/>
        <w:iCs w:val="0"/>
        <w:color w:val="61646A"/>
        <w:spacing w:val="0"/>
        <w:w w:val="100"/>
        <w:sz w:val="20"/>
        <w:szCs w:val="20"/>
        <w:lang w:val="en-US" w:eastAsia="en-US" w:bidi="ar-SA"/>
      </w:rPr>
    </w:lvl>
    <w:lvl w:ilvl="2">
      <w:start w:val="1"/>
      <w:numFmt w:val="lowerLetter"/>
      <w:lvlText w:val="(%3)"/>
      <w:lvlJc w:val="left"/>
      <w:pPr>
        <w:ind w:left="1098" w:hanging="210"/>
      </w:pPr>
      <w:rPr>
        <w:rFonts w:ascii="Proxima Nova Lt" w:eastAsia="Proxima Nova Lt" w:hAnsi="Proxima Nova Lt" w:cs="Proxima Nova Lt"/>
        <w:b/>
        <w:bCs/>
        <w:i w:val="0"/>
        <w:iCs w:val="0"/>
        <w:color w:val="61646A"/>
        <w:spacing w:val="0"/>
        <w:w w:val="100"/>
        <w:sz w:val="20"/>
        <w:szCs w:val="20"/>
        <w:lang w:val="en-US" w:eastAsia="en-US" w:bidi="ar-SA"/>
      </w:rPr>
    </w:lvl>
    <w:lvl w:ilvl="3">
      <w:numFmt w:val="bullet"/>
      <w:lvlText w:val="•"/>
      <w:lvlJc w:val="left"/>
      <w:pPr>
        <w:ind w:left="3335" w:hanging="210"/>
      </w:pPr>
      <w:rPr>
        <w:rFonts w:hint="default"/>
        <w:lang w:val="en-US" w:eastAsia="en-US" w:bidi="ar-SA"/>
      </w:rPr>
    </w:lvl>
    <w:lvl w:ilvl="4">
      <w:numFmt w:val="bullet"/>
      <w:lvlText w:val="•"/>
      <w:lvlJc w:val="left"/>
      <w:pPr>
        <w:ind w:left="4453" w:hanging="210"/>
      </w:pPr>
      <w:rPr>
        <w:rFonts w:hint="default"/>
        <w:lang w:val="en-US" w:eastAsia="en-US" w:bidi="ar-SA"/>
      </w:rPr>
    </w:lvl>
    <w:lvl w:ilvl="5">
      <w:numFmt w:val="bullet"/>
      <w:lvlText w:val="•"/>
      <w:lvlJc w:val="left"/>
      <w:pPr>
        <w:ind w:left="5571" w:hanging="210"/>
      </w:pPr>
      <w:rPr>
        <w:rFonts w:hint="default"/>
        <w:lang w:val="en-US" w:eastAsia="en-US" w:bidi="ar-SA"/>
      </w:rPr>
    </w:lvl>
    <w:lvl w:ilvl="6">
      <w:numFmt w:val="bullet"/>
      <w:lvlText w:val="•"/>
      <w:lvlJc w:val="left"/>
      <w:pPr>
        <w:ind w:left="6688" w:hanging="210"/>
      </w:pPr>
      <w:rPr>
        <w:rFonts w:hint="default"/>
        <w:lang w:val="en-US" w:eastAsia="en-US" w:bidi="ar-SA"/>
      </w:rPr>
    </w:lvl>
    <w:lvl w:ilvl="7">
      <w:numFmt w:val="bullet"/>
      <w:lvlText w:val="•"/>
      <w:lvlJc w:val="left"/>
      <w:pPr>
        <w:ind w:left="7806" w:hanging="210"/>
      </w:pPr>
      <w:rPr>
        <w:rFonts w:hint="default"/>
        <w:lang w:val="en-US" w:eastAsia="en-US" w:bidi="ar-SA"/>
      </w:rPr>
    </w:lvl>
    <w:lvl w:ilvl="8">
      <w:numFmt w:val="bullet"/>
      <w:lvlText w:val="•"/>
      <w:lvlJc w:val="left"/>
      <w:pPr>
        <w:ind w:left="8924" w:hanging="210"/>
      </w:pPr>
      <w:rPr>
        <w:rFonts w:hint="default"/>
        <w:lang w:val="en-US" w:eastAsia="en-US" w:bidi="ar-SA"/>
      </w:rPr>
    </w:lvl>
  </w:abstractNum>
  <w:abstractNum w:abstractNumId="41" w15:restartNumberingAfterBreak="0">
    <w:nsid w:val="67307269"/>
    <w:multiLevelType w:val="multilevel"/>
    <w:tmpl w:val="D7AC69B6"/>
    <w:lvl w:ilvl="0">
      <w:start w:val="5"/>
      <w:numFmt w:val="decimal"/>
      <w:lvlText w:val="%1"/>
      <w:lvlJc w:val="left"/>
      <w:pPr>
        <w:ind w:left="913" w:hanging="720"/>
      </w:pPr>
      <w:rPr>
        <w:rFonts w:hint="default"/>
        <w:lang w:val="en-US" w:eastAsia="en-US" w:bidi="ar-SA"/>
      </w:rPr>
    </w:lvl>
    <w:lvl w:ilvl="1">
      <w:start w:val="1"/>
      <w:numFmt w:val="decimal"/>
      <w:lvlText w:val="%1.%2"/>
      <w:lvlJc w:val="left"/>
      <w:pPr>
        <w:ind w:left="913" w:hanging="720"/>
      </w:pPr>
      <w:rPr>
        <w:rFonts w:ascii="Proxima Nova Lt" w:eastAsia="Proxima Nova Lt" w:hAnsi="Proxima Nova Lt" w:cs="Proxima Nova Lt" w:hint="default"/>
        <w:b/>
        <w:bCs/>
        <w:i w:val="0"/>
        <w:iCs w:val="0"/>
        <w:color w:val="61646A"/>
        <w:spacing w:val="0"/>
        <w:w w:val="100"/>
        <w:sz w:val="18"/>
        <w:szCs w:val="18"/>
        <w:lang w:val="en-US" w:eastAsia="en-US" w:bidi="ar-SA"/>
      </w:rPr>
    </w:lvl>
    <w:lvl w:ilvl="2">
      <w:start w:val="1"/>
      <w:numFmt w:val="decimal"/>
      <w:lvlText w:val="%1.%2.%3"/>
      <w:lvlJc w:val="left"/>
      <w:pPr>
        <w:ind w:left="913" w:hanging="720"/>
      </w:pPr>
      <w:rPr>
        <w:rFonts w:ascii="Proxima Nova Lt" w:eastAsia="Proxima Nova Lt" w:hAnsi="Proxima Nova Lt" w:cs="Proxima Nova Lt" w:hint="default"/>
        <w:b/>
        <w:bCs/>
        <w:i w:val="0"/>
        <w:iCs w:val="0"/>
        <w:color w:val="61646A"/>
        <w:spacing w:val="0"/>
        <w:w w:val="100"/>
        <w:sz w:val="18"/>
        <w:szCs w:val="18"/>
        <w:lang w:val="en-US" w:eastAsia="en-US" w:bidi="ar-SA"/>
      </w:rPr>
    </w:lvl>
    <w:lvl w:ilvl="3">
      <w:numFmt w:val="bullet"/>
      <w:lvlText w:val="•"/>
      <w:lvlJc w:val="left"/>
      <w:pPr>
        <w:ind w:left="3992" w:hanging="720"/>
      </w:pPr>
      <w:rPr>
        <w:rFonts w:hint="default"/>
        <w:lang w:val="en-US" w:eastAsia="en-US" w:bidi="ar-SA"/>
      </w:rPr>
    </w:lvl>
    <w:lvl w:ilvl="4">
      <w:numFmt w:val="bullet"/>
      <w:lvlText w:val="•"/>
      <w:lvlJc w:val="left"/>
      <w:pPr>
        <w:ind w:left="5016" w:hanging="720"/>
      </w:pPr>
      <w:rPr>
        <w:rFonts w:hint="default"/>
        <w:lang w:val="en-US" w:eastAsia="en-US" w:bidi="ar-SA"/>
      </w:rPr>
    </w:lvl>
    <w:lvl w:ilvl="5">
      <w:numFmt w:val="bullet"/>
      <w:lvlText w:val="•"/>
      <w:lvlJc w:val="left"/>
      <w:pPr>
        <w:ind w:left="6040" w:hanging="720"/>
      </w:pPr>
      <w:rPr>
        <w:rFonts w:hint="default"/>
        <w:lang w:val="en-US" w:eastAsia="en-US" w:bidi="ar-SA"/>
      </w:rPr>
    </w:lvl>
    <w:lvl w:ilvl="6">
      <w:numFmt w:val="bullet"/>
      <w:lvlText w:val="•"/>
      <w:lvlJc w:val="left"/>
      <w:pPr>
        <w:ind w:left="7064" w:hanging="720"/>
      </w:pPr>
      <w:rPr>
        <w:rFonts w:hint="default"/>
        <w:lang w:val="en-US" w:eastAsia="en-US" w:bidi="ar-SA"/>
      </w:rPr>
    </w:lvl>
    <w:lvl w:ilvl="7">
      <w:numFmt w:val="bullet"/>
      <w:lvlText w:val="•"/>
      <w:lvlJc w:val="left"/>
      <w:pPr>
        <w:ind w:left="8088" w:hanging="720"/>
      </w:pPr>
      <w:rPr>
        <w:rFonts w:hint="default"/>
        <w:lang w:val="en-US" w:eastAsia="en-US" w:bidi="ar-SA"/>
      </w:rPr>
    </w:lvl>
    <w:lvl w:ilvl="8">
      <w:numFmt w:val="bullet"/>
      <w:lvlText w:val="•"/>
      <w:lvlJc w:val="left"/>
      <w:pPr>
        <w:ind w:left="9112" w:hanging="720"/>
      </w:pPr>
      <w:rPr>
        <w:rFonts w:hint="default"/>
        <w:lang w:val="en-US" w:eastAsia="en-US" w:bidi="ar-SA"/>
      </w:rPr>
    </w:lvl>
  </w:abstractNum>
  <w:abstractNum w:abstractNumId="42" w15:restartNumberingAfterBreak="0">
    <w:nsid w:val="6BBC56CA"/>
    <w:multiLevelType w:val="hybridMultilevel"/>
    <w:tmpl w:val="9CEC8886"/>
    <w:lvl w:ilvl="0" w:tplc="192E72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6934F2"/>
    <w:multiLevelType w:val="multilevel"/>
    <w:tmpl w:val="03E01666"/>
    <w:lvl w:ilvl="0">
      <w:start w:val="13"/>
      <w:numFmt w:val="decimal"/>
      <w:lvlText w:val="%1"/>
      <w:lvlJc w:val="left"/>
      <w:pPr>
        <w:ind w:left="885" w:hanging="719"/>
      </w:pPr>
      <w:rPr>
        <w:rFonts w:hint="default"/>
        <w:lang w:val="en-US" w:eastAsia="en-US" w:bidi="ar-SA"/>
      </w:rPr>
    </w:lvl>
    <w:lvl w:ilvl="1">
      <w:start w:val="1"/>
      <w:numFmt w:val="decimal"/>
      <w:lvlText w:val="%1.%2"/>
      <w:lvlJc w:val="left"/>
      <w:pPr>
        <w:ind w:left="885" w:hanging="719"/>
      </w:pPr>
      <w:rPr>
        <w:rFonts w:ascii="Proxima Nova Lt" w:eastAsia="Proxima Nova Lt" w:hAnsi="Proxima Nova Lt" w:cs="Proxima Nova Lt" w:hint="default"/>
        <w:b/>
        <w:bCs/>
        <w:i w:val="0"/>
        <w:iCs w:val="0"/>
        <w:color w:val="61646A"/>
        <w:spacing w:val="0"/>
        <w:w w:val="100"/>
        <w:sz w:val="18"/>
        <w:szCs w:val="18"/>
        <w:lang w:val="en-US" w:eastAsia="en-US" w:bidi="ar-SA"/>
      </w:rPr>
    </w:lvl>
    <w:lvl w:ilvl="2">
      <w:numFmt w:val="bullet"/>
      <w:lvlText w:val="•"/>
      <w:lvlJc w:val="left"/>
      <w:pPr>
        <w:ind w:left="2936" w:hanging="719"/>
      </w:pPr>
      <w:rPr>
        <w:rFonts w:hint="default"/>
        <w:lang w:val="en-US" w:eastAsia="en-US" w:bidi="ar-SA"/>
      </w:rPr>
    </w:lvl>
    <w:lvl w:ilvl="3">
      <w:numFmt w:val="bullet"/>
      <w:lvlText w:val="•"/>
      <w:lvlJc w:val="left"/>
      <w:pPr>
        <w:ind w:left="3964" w:hanging="719"/>
      </w:pPr>
      <w:rPr>
        <w:rFonts w:hint="default"/>
        <w:lang w:val="en-US" w:eastAsia="en-US" w:bidi="ar-SA"/>
      </w:rPr>
    </w:lvl>
    <w:lvl w:ilvl="4">
      <w:numFmt w:val="bullet"/>
      <w:lvlText w:val="•"/>
      <w:lvlJc w:val="left"/>
      <w:pPr>
        <w:ind w:left="4992" w:hanging="719"/>
      </w:pPr>
      <w:rPr>
        <w:rFonts w:hint="default"/>
        <w:lang w:val="en-US" w:eastAsia="en-US" w:bidi="ar-SA"/>
      </w:rPr>
    </w:lvl>
    <w:lvl w:ilvl="5">
      <w:numFmt w:val="bullet"/>
      <w:lvlText w:val="•"/>
      <w:lvlJc w:val="left"/>
      <w:pPr>
        <w:ind w:left="6020" w:hanging="719"/>
      </w:pPr>
      <w:rPr>
        <w:rFonts w:hint="default"/>
        <w:lang w:val="en-US" w:eastAsia="en-US" w:bidi="ar-SA"/>
      </w:rPr>
    </w:lvl>
    <w:lvl w:ilvl="6">
      <w:numFmt w:val="bullet"/>
      <w:lvlText w:val="•"/>
      <w:lvlJc w:val="left"/>
      <w:pPr>
        <w:ind w:left="7048" w:hanging="719"/>
      </w:pPr>
      <w:rPr>
        <w:rFonts w:hint="default"/>
        <w:lang w:val="en-US" w:eastAsia="en-US" w:bidi="ar-SA"/>
      </w:rPr>
    </w:lvl>
    <w:lvl w:ilvl="7">
      <w:numFmt w:val="bullet"/>
      <w:lvlText w:val="•"/>
      <w:lvlJc w:val="left"/>
      <w:pPr>
        <w:ind w:left="8076" w:hanging="719"/>
      </w:pPr>
      <w:rPr>
        <w:rFonts w:hint="default"/>
        <w:lang w:val="en-US" w:eastAsia="en-US" w:bidi="ar-SA"/>
      </w:rPr>
    </w:lvl>
    <w:lvl w:ilvl="8">
      <w:numFmt w:val="bullet"/>
      <w:lvlText w:val="•"/>
      <w:lvlJc w:val="left"/>
      <w:pPr>
        <w:ind w:left="9104" w:hanging="719"/>
      </w:pPr>
      <w:rPr>
        <w:rFonts w:hint="default"/>
        <w:lang w:val="en-US" w:eastAsia="en-US" w:bidi="ar-SA"/>
      </w:rPr>
    </w:lvl>
  </w:abstractNum>
  <w:abstractNum w:abstractNumId="44" w15:restartNumberingAfterBreak="0">
    <w:nsid w:val="702A4810"/>
    <w:multiLevelType w:val="hybridMultilevel"/>
    <w:tmpl w:val="9DB8440A"/>
    <w:lvl w:ilvl="0" w:tplc="C194F9C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C15793"/>
    <w:multiLevelType w:val="multilevel"/>
    <w:tmpl w:val="293A1772"/>
    <w:lvl w:ilvl="0">
      <w:start w:val="8"/>
      <w:numFmt w:val="decimal"/>
      <w:lvlText w:val="%1"/>
      <w:lvlJc w:val="left"/>
      <w:pPr>
        <w:ind w:left="899" w:hanging="719"/>
      </w:pPr>
      <w:rPr>
        <w:rFonts w:hint="default"/>
        <w:lang w:val="en-US" w:eastAsia="en-US" w:bidi="ar-SA"/>
      </w:rPr>
    </w:lvl>
    <w:lvl w:ilvl="1">
      <w:start w:val="1"/>
      <w:numFmt w:val="decimal"/>
      <w:lvlText w:val="%1.%2"/>
      <w:lvlJc w:val="left"/>
      <w:pPr>
        <w:ind w:left="899" w:hanging="719"/>
      </w:pPr>
      <w:rPr>
        <w:rFonts w:ascii="Proxima Nova Lt" w:eastAsia="Proxima Nova Lt" w:hAnsi="Proxima Nova Lt" w:cs="Proxima Nova Lt" w:hint="default"/>
        <w:b/>
        <w:bCs/>
        <w:i w:val="0"/>
        <w:iCs w:val="0"/>
        <w:color w:val="61646A"/>
        <w:spacing w:val="0"/>
        <w:w w:val="100"/>
        <w:sz w:val="18"/>
        <w:szCs w:val="18"/>
        <w:lang w:val="en-US" w:eastAsia="en-US" w:bidi="ar-SA"/>
      </w:rPr>
    </w:lvl>
    <w:lvl w:ilvl="2">
      <w:start w:val="1"/>
      <w:numFmt w:val="decimal"/>
      <w:lvlText w:val="%1.%2.%3"/>
      <w:lvlJc w:val="left"/>
      <w:pPr>
        <w:ind w:left="899" w:hanging="719"/>
      </w:pPr>
      <w:rPr>
        <w:rFonts w:ascii="Proxima Nova Lt" w:eastAsia="Proxima Nova Lt" w:hAnsi="Proxima Nova Lt" w:cs="Proxima Nova Lt" w:hint="default"/>
        <w:b/>
        <w:bCs/>
        <w:i w:val="0"/>
        <w:iCs w:val="0"/>
        <w:color w:val="61646A"/>
        <w:spacing w:val="0"/>
        <w:w w:val="100"/>
        <w:sz w:val="18"/>
        <w:szCs w:val="18"/>
        <w:lang w:val="en-US" w:eastAsia="en-US" w:bidi="ar-SA"/>
      </w:rPr>
    </w:lvl>
    <w:lvl w:ilvl="3">
      <w:start w:val="1"/>
      <w:numFmt w:val="decimal"/>
      <w:lvlText w:val="%1.%2.%3.%4"/>
      <w:lvlJc w:val="left"/>
      <w:pPr>
        <w:ind w:left="899" w:hanging="719"/>
      </w:pPr>
      <w:rPr>
        <w:rFonts w:ascii="Proxima Nova Lt" w:eastAsia="Proxima Nova Lt" w:hAnsi="Proxima Nova Lt" w:cs="Proxima Nova Lt" w:hint="default"/>
        <w:b/>
        <w:bCs/>
        <w:i w:val="0"/>
        <w:iCs w:val="0"/>
        <w:color w:val="61646A"/>
        <w:spacing w:val="0"/>
        <w:w w:val="100"/>
        <w:sz w:val="18"/>
        <w:szCs w:val="18"/>
        <w:lang w:val="en-US" w:eastAsia="en-US" w:bidi="ar-SA"/>
      </w:rPr>
    </w:lvl>
    <w:lvl w:ilvl="4">
      <w:numFmt w:val="bullet"/>
      <w:lvlText w:val="•"/>
      <w:lvlJc w:val="left"/>
      <w:pPr>
        <w:ind w:left="5004" w:hanging="719"/>
      </w:pPr>
      <w:rPr>
        <w:rFonts w:hint="default"/>
        <w:lang w:val="en-US" w:eastAsia="en-US" w:bidi="ar-SA"/>
      </w:rPr>
    </w:lvl>
    <w:lvl w:ilvl="5">
      <w:numFmt w:val="bullet"/>
      <w:lvlText w:val="•"/>
      <w:lvlJc w:val="left"/>
      <w:pPr>
        <w:ind w:left="6030" w:hanging="719"/>
      </w:pPr>
      <w:rPr>
        <w:rFonts w:hint="default"/>
        <w:lang w:val="en-US" w:eastAsia="en-US" w:bidi="ar-SA"/>
      </w:rPr>
    </w:lvl>
    <w:lvl w:ilvl="6">
      <w:numFmt w:val="bullet"/>
      <w:lvlText w:val="•"/>
      <w:lvlJc w:val="left"/>
      <w:pPr>
        <w:ind w:left="7056" w:hanging="719"/>
      </w:pPr>
      <w:rPr>
        <w:rFonts w:hint="default"/>
        <w:lang w:val="en-US" w:eastAsia="en-US" w:bidi="ar-SA"/>
      </w:rPr>
    </w:lvl>
    <w:lvl w:ilvl="7">
      <w:numFmt w:val="bullet"/>
      <w:lvlText w:val="•"/>
      <w:lvlJc w:val="left"/>
      <w:pPr>
        <w:ind w:left="8082" w:hanging="719"/>
      </w:pPr>
      <w:rPr>
        <w:rFonts w:hint="default"/>
        <w:lang w:val="en-US" w:eastAsia="en-US" w:bidi="ar-SA"/>
      </w:rPr>
    </w:lvl>
    <w:lvl w:ilvl="8">
      <w:numFmt w:val="bullet"/>
      <w:lvlText w:val="•"/>
      <w:lvlJc w:val="left"/>
      <w:pPr>
        <w:ind w:left="9108" w:hanging="719"/>
      </w:pPr>
      <w:rPr>
        <w:rFonts w:hint="default"/>
        <w:lang w:val="en-US" w:eastAsia="en-US" w:bidi="ar-SA"/>
      </w:rPr>
    </w:lvl>
  </w:abstractNum>
  <w:abstractNum w:abstractNumId="46" w15:restartNumberingAfterBreak="0">
    <w:nsid w:val="738C204B"/>
    <w:multiLevelType w:val="multilevel"/>
    <w:tmpl w:val="ABF6B0F8"/>
    <w:lvl w:ilvl="0">
      <w:start w:val="2"/>
      <w:numFmt w:val="decimal"/>
      <w:lvlText w:val="%1"/>
      <w:lvlJc w:val="left"/>
      <w:pPr>
        <w:ind w:left="443" w:hanging="277"/>
      </w:pPr>
      <w:rPr>
        <w:rFonts w:hint="default"/>
        <w:lang w:val="en-US" w:eastAsia="en-US" w:bidi="ar-SA"/>
      </w:rPr>
    </w:lvl>
    <w:lvl w:ilvl="1">
      <w:start w:val="1"/>
      <w:numFmt w:val="decimal"/>
      <w:lvlText w:val="%1.%2"/>
      <w:lvlJc w:val="left"/>
      <w:pPr>
        <w:ind w:left="443" w:hanging="277"/>
      </w:pPr>
      <w:rPr>
        <w:rFonts w:ascii="Proxima Nova Lt" w:eastAsia="Proxima Nova Lt" w:hAnsi="Proxima Nova Lt" w:cs="Proxima Nova Lt" w:hint="default"/>
        <w:b/>
        <w:bCs/>
        <w:i w:val="0"/>
        <w:iCs w:val="0"/>
        <w:color w:val="61646A"/>
        <w:spacing w:val="0"/>
        <w:w w:val="100"/>
        <w:sz w:val="20"/>
        <w:szCs w:val="20"/>
        <w:lang w:val="en-US" w:eastAsia="en-US" w:bidi="ar-SA"/>
      </w:rPr>
    </w:lvl>
    <w:lvl w:ilvl="2">
      <w:start w:val="1"/>
      <w:numFmt w:val="decimal"/>
      <w:lvlText w:val="%3)"/>
      <w:lvlJc w:val="left"/>
      <w:pPr>
        <w:ind w:left="1150" w:hanging="262"/>
        <w:jc w:val="right"/>
      </w:pPr>
      <w:rPr>
        <w:rFonts w:ascii="Proxima Nova Lt" w:eastAsia="Proxima Nova Lt" w:hAnsi="Proxima Nova Lt" w:cs="Proxima Nova Lt" w:hint="default"/>
        <w:b w:val="0"/>
        <w:bCs w:val="0"/>
        <w:i w:val="0"/>
        <w:iCs w:val="0"/>
        <w:color w:val="61646A"/>
        <w:spacing w:val="-1"/>
        <w:w w:val="100"/>
        <w:sz w:val="20"/>
        <w:szCs w:val="20"/>
        <w:lang w:val="en-US" w:eastAsia="en-US" w:bidi="ar-SA"/>
      </w:rPr>
    </w:lvl>
    <w:lvl w:ilvl="3">
      <w:numFmt w:val="bullet"/>
      <w:lvlText w:val="•"/>
      <w:lvlJc w:val="left"/>
      <w:pPr>
        <w:ind w:left="3366" w:hanging="262"/>
      </w:pPr>
      <w:rPr>
        <w:rFonts w:hint="default"/>
        <w:lang w:val="en-US" w:eastAsia="en-US" w:bidi="ar-SA"/>
      </w:rPr>
    </w:lvl>
    <w:lvl w:ilvl="4">
      <w:numFmt w:val="bullet"/>
      <w:lvlText w:val="•"/>
      <w:lvlJc w:val="left"/>
      <w:pPr>
        <w:ind w:left="4480" w:hanging="262"/>
      </w:pPr>
      <w:rPr>
        <w:rFonts w:hint="default"/>
        <w:lang w:val="en-US" w:eastAsia="en-US" w:bidi="ar-SA"/>
      </w:rPr>
    </w:lvl>
    <w:lvl w:ilvl="5">
      <w:numFmt w:val="bullet"/>
      <w:lvlText w:val="•"/>
      <w:lvlJc w:val="left"/>
      <w:pPr>
        <w:ind w:left="5593" w:hanging="262"/>
      </w:pPr>
      <w:rPr>
        <w:rFonts w:hint="default"/>
        <w:lang w:val="en-US" w:eastAsia="en-US" w:bidi="ar-SA"/>
      </w:rPr>
    </w:lvl>
    <w:lvl w:ilvl="6">
      <w:numFmt w:val="bullet"/>
      <w:lvlText w:val="•"/>
      <w:lvlJc w:val="left"/>
      <w:pPr>
        <w:ind w:left="6706" w:hanging="262"/>
      </w:pPr>
      <w:rPr>
        <w:rFonts w:hint="default"/>
        <w:lang w:val="en-US" w:eastAsia="en-US" w:bidi="ar-SA"/>
      </w:rPr>
    </w:lvl>
    <w:lvl w:ilvl="7">
      <w:numFmt w:val="bullet"/>
      <w:lvlText w:val="•"/>
      <w:lvlJc w:val="left"/>
      <w:pPr>
        <w:ind w:left="7820" w:hanging="262"/>
      </w:pPr>
      <w:rPr>
        <w:rFonts w:hint="default"/>
        <w:lang w:val="en-US" w:eastAsia="en-US" w:bidi="ar-SA"/>
      </w:rPr>
    </w:lvl>
    <w:lvl w:ilvl="8">
      <w:numFmt w:val="bullet"/>
      <w:lvlText w:val="•"/>
      <w:lvlJc w:val="left"/>
      <w:pPr>
        <w:ind w:left="8933" w:hanging="262"/>
      </w:pPr>
      <w:rPr>
        <w:rFonts w:hint="default"/>
        <w:lang w:val="en-US" w:eastAsia="en-US" w:bidi="ar-SA"/>
      </w:rPr>
    </w:lvl>
  </w:abstractNum>
  <w:abstractNum w:abstractNumId="47" w15:restartNumberingAfterBreak="0">
    <w:nsid w:val="79AD3B8C"/>
    <w:multiLevelType w:val="multilevel"/>
    <w:tmpl w:val="9C502614"/>
    <w:lvl w:ilvl="0">
      <w:start w:val="5"/>
      <w:numFmt w:val="decimal"/>
      <w:lvlText w:val="%1"/>
      <w:lvlJc w:val="left"/>
      <w:pPr>
        <w:ind w:left="444" w:hanging="278"/>
      </w:pPr>
      <w:rPr>
        <w:rFonts w:hint="default"/>
        <w:lang w:val="en-US" w:eastAsia="en-US" w:bidi="ar-SA"/>
      </w:rPr>
    </w:lvl>
    <w:lvl w:ilvl="1">
      <w:start w:val="1"/>
      <w:numFmt w:val="decimal"/>
      <w:lvlText w:val="%1.%2"/>
      <w:lvlJc w:val="left"/>
      <w:pPr>
        <w:ind w:left="444" w:hanging="278"/>
      </w:pPr>
      <w:rPr>
        <w:rFonts w:ascii="Proxima Nova Lt" w:eastAsia="Proxima Nova Lt" w:hAnsi="Proxima Nova Lt" w:cs="Proxima Nova Lt" w:hint="default"/>
        <w:b/>
        <w:bCs/>
        <w:i w:val="0"/>
        <w:iCs w:val="0"/>
        <w:color w:val="61646A"/>
        <w:spacing w:val="0"/>
        <w:w w:val="100"/>
        <w:sz w:val="20"/>
        <w:szCs w:val="20"/>
        <w:lang w:val="en-US" w:eastAsia="en-US" w:bidi="ar-SA"/>
      </w:rPr>
    </w:lvl>
    <w:lvl w:ilvl="2">
      <w:start w:val="1"/>
      <w:numFmt w:val="decimal"/>
      <w:lvlText w:val="%1.%2.%3"/>
      <w:lvlJc w:val="left"/>
      <w:pPr>
        <w:ind w:left="612" w:hanging="446"/>
      </w:pPr>
      <w:rPr>
        <w:rFonts w:ascii="Proxima Nova Lt" w:eastAsia="Proxima Nova Lt" w:hAnsi="Proxima Nova Lt" w:cs="Proxima Nova Lt" w:hint="default"/>
        <w:b/>
        <w:bCs/>
        <w:i w:val="0"/>
        <w:iCs w:val="0"/>
        <w:color w:val="61646A"/>
        <w:spacing w:val="0"/>
        <w:w w:val="100"/>
        <w:sz w:val="20"/>
        <w:szCs w:val="20"/>
        <w:lang w:val="en-US" w:eastAsia="en-US" w:bidi="ar-SA"/>
      </w:rPr>
    </w:lvl>
    <w:lvl w:ilvl="3">
      <w:numFmt w:val="bullet"/>
      <w:lvlText w:val="•"/>
      <w:lvlJc w:val="left"/>
      <w:pPr>
        <w:ind w:left="2962" w:hanging="446"/>
      </w:pPr>
      <w:rPr>
        <w:rFonts w:hint="default"/>
        <w:lang w:val="en-US" w:eastAsia="en-US" w:bidi="ar-SA"/>
      </w:rPr>
    </w:lvl>
    <w:lvl w:ilvl="4">
      <w:numFmt w:val="bullet"/>
      <w:lvlText w:val="•"/>
      <w:lvlJc w:val="left"/>
      <w:pPr>
        <w:ind w:left="4133" w:hanging="446"/>
      </w:pPr>
      <w:rPr>
        <w:rFonts w:hint="default"/>
        <w:lang w:val="en-US" w:eastAsia="en-US" w:bidi="ar-SA"/>
      </w:rPr>
    </w:lvl>
    <w:lvl w:ilvl="5">
      <w:numFmt w:val="bullet"/>
      <w:lvlText w:val="•"/>
      <w:lvlJc w:val="left"/>
      <w:pPr>
        <w:ind w:left="5304" w:hanging="446"/>
      </w:pPr>
      <w:rPr>
        <w:rFonts w:hint="default"/>
        <w:lang w:val="en-US" w:eastAsia="en-US" w:bidi="ar-SA"/>
      </w:rPr>
    </w:lvl>
    <w:lvl w:ilvl="6">
      <w:numFmt w:val="bullet"/>
      <w:lvlText w:val="•"/>
      <w:lvlJc w:val="left"/>
      <w:pPr>
        <w:ind w:left="6475" w:hanging="446"/>
      </w:pPr>
      <w:rPr>
        <w:rFonts w:hint="default"/>
        <w:lang w:val="en-US" w:eastAsia="en-US" w:bidi="ar-SA"/>
      </w:rPr>
    </w:lvl>
    <w:lvl w:ilvl="7">
      <w:numFmt w:val="bullet"/>
      <w:lvlText w:val="•"/>
      <w:lvlJc w:val="left"/>
      <w:pPr>
        <w:ind w:left="7646" w:hanging="446"/>
      </w:pPr>
      <w:rPr>
        <w:rFonts w:hint="default"/>
        <w:lang w:val="en-US" w:eastAsia="en-US" w:bidi="ar-SA"/>
      </w:rPr>
    </w:lvl>
    <w:lvl w:ilvl="8">
      <w:numFmt w:val="bullet"/>
      <w:lvlText w:val="•"/>
      <w:lvlJc w:val="left"/>
      <w:pPr>
        <w:ind w:left="8817" w:hanging="446"/>
      </w:pPr>
      <w:rPr>
        <w:rFonts w:hint="default"/>
        <w:lang w:val="en-US" w:eastAsia="en-US" w:bidi="ar-SA"/>
      </w:rPr>
    </w:lvl>
  </w:abstractNum>
  <w:abstractNum w:abstractNumId="48" w15:restartNumberingAfterBreak="0">
    <w:nsid w:val="7F135FC8"/>
    <w:multiLevelType w:val="multilevel"/>
    <w:tmpl w:val="35E4C1FA"/>
    <w:lvl w:ilvl="0">
      <w:start w:val="9"/>
      <w:numFmt w:val="decimal"/>
      <w:lvlText w:val="%1"/>
      <w:lvlJc w:val="left"/>
      <w:pPr>
        <w:ind w:left="439" w:hanging="273"/>
      </w:pPr>
      <w:rPr>
        <w:rFonts w:hint="default"/>
        <w:lang w:val="en-US" w:eastAsia="en-US" w:bidi="ar-SA"/>
      </w:rPr>
    </w:lvl>
    <w:lvl w:ilvl="1">
      <w:start w:val="1"/>
      <w:numFmt w:val="decimal"/>
      <w:lvlText w:val="%1.%2"/>
      <w:lvlJc w:val="left"/>
      <w:pPr>
        <w:ind w:left="439" w:hanging="273"/>
      </w:pPr>
      <w:rPr>
        <w:rFonts w:ascii="Proxima Nova Lt" w:eastAsia="Proxima Nova Lt" w:hAnsi="Proxima Nova Lt" w:cs="Proxima Nova Lt" w:hint="default"/>
        <w:b/>
        <w:bCs/>
        <w:i w:val="0"/>
        <w:iCs w:val="0"/>
        <w:color w:val="61646A"/>
        <w:spacing w:val="0"/>
        <w:w w:val="100"/>
        <w:sz w:val="20"/>
        <w:szCs w:val="20"/>
        <w:lang w:val="en-US" w:eastAsia="en-US" w:bidi="ar-SA"/>
      </w:rPr>
    </w:lvl>
    <w:lvl w:ilvl="2">
      <w:start w:val="1"/>
      <w:numFmt w:val="decimal"/>
      <w:lvlText w:val="%1.%2.%3"/>
      <w:lvlJc w:val="left"/>
      <w:pPr>
        <w:ind w:left="603" w:hanging="437"/>
      </w:pPr>
      <w:rPr>
        <w:rFonts w:ascii="Proxima Nova Lt" w:eastAsia="Proxima Nova Lt" w:hAnsi="Proxima Nova Lt" w:cs="Proxima Nova Lt" w:hint="default"/>
        <w:b/>
        <w:bCs/>
        <w:i w:val="0"/>
        <w:iCs w:val="0"/>
        <w:color w:val="61646A"/>
        <w:spacing w:val="0"/>
        <w:w w:val="100"/>
        <w:sz w:val="20"/>
        <w:szCs w:val="20"/>
        <w:lang w:val="en-US" w:eastAsia="en-US" w:bidi="ar-SA"/>
      </w:rPr>
    </w:lvl>
    <w:lvl w:ilvl="3">
      <w:numFmt w:val="bullet"/>
      <w:lvlText w:val="•"/>
      <w:lvlJc w:val="left"/>
      <w:pPr>
        <w:ind w:left="1920" w:hanging="437"/>
      </w:pPr>
      <w:rPr>
        <w:rFonts w:hint="default"/>
        <w:lang w:val="en-US" w:eastAsia="en-US" w:bidi="ar-SA"/>
      </w:rPr>
    </w:lvl>
    <w:lvl w:ilvl="4">
      <w:numFmt w:val="bullet"/>
      <w:lvlText w:val="•"/>
      <w:lvlJc w:val="left"/>
      <w:pPr>
        <w:ind w:left="3240" w:hanging="437"/>
      </w:pPr>
      <w:rPr>
        <w:rFonts w:hint="default"/>
        <w:lang w:val="en-US" w:eastAsia="en-US" w:bidi="ar-SA"/>
      </w:rPr>
    </w:lvl>
    <w:lvl w:ilvl="5">
      <w:numFmt w:val="bullet"/>
      <w:lvlText w:val="•"/>
      <w:lvlJc w:val="left"/>
      <w:pPr>
        <w:ind w:left="4560" w:hanging="437"/>
      </w:pPr>
      <w:rPr>
        <w:rFonts w:hint="default"/>
        <w:lang w:val="en-US" w:eastAsia="en-US" w:bidi="ar-SA"/>
      </w:rPr>
    </w:lvl>
    <w:lvl w:ilvl="6">
      <w:numFmt w:val="bullet"/>
      <w:lvlText w:val="•"/>
      <w:lvlJc w:val="left"/>
      <w:pPr>
        <w:ind w:left="5880" w:hanging="437"/>
      </w:pPr>
      <w:rPr>
        <w:rFonts w:hint="default"/>
        <w:lang w:val="en-US" w:eastAsia="en-US" w:bidi="ar-SA"/>
      </w:rPr>
    </w:lvl>
    <w:lvl w:ilvl="7">
      <w:numFmt w:val="bullet"/>
      <w:lvlText w:val="•"/>
      <w:lvlJc w:val="left"/>
      <w:pPr>
        <w:ind w:left="7200" w:hanging="437"/>
      </w:pPr>
      <w:rPr>
        <w:rFonts w:hint="default"/>
        <w:lang w:val="en-US" w:eastAsia="en-US" w:bidi="ar-SA"/>
      </w:rPr>
    </w:lvl>
    <w:lvl w:ilvl="8">
      <w:numFmt w:val="bullet"/>
      <w:lvlText w:val="•"/>
      <w:lvlJc w:val="left"/>
      <w:pPr>
        <w:ind w:left="8520" w:hanging="437"/>
      </w:pPr>
      <w:rPr>
        <w:rFonts w:hint="default"/>
        <w:lang w:val="en-US" w:eastAsia="en-US" w:bidi="ar-SA"/>
      </w:rPr>
    </w:lvl>
  </w:abstractNum>
  <w:abstractNum w:abstractNumId="49" w15:restartNumberingAfterBreak="0">
    <w:nsid w:val="7F1F1FAC"/>
    <w:multiLevelType w:val="multilevel"/>
    <w:tmpl w:val="C5EC71B4"/>
    <w:lvl w:ilvl="0">
      <w:start w:val="7"/>
      <w:numFmt w:val="decimal"/>
      <w:lvlText w:val="%1"/>
      <w:lvlJc w:val="left"/>
      <w:pPr>
        <w:ind w:left="899" w:hanging="719"/>
      </w:pPr>
      <w:rPr>
        <w:rFonts w:hint="default"/>
        <w:lang w:val="en-US" w:eastAsia="en-US" w:bidi="ar-SA"/>
      </w:rPr>
    </w:lvl>
    <w:lvl w:ilvl="1">
      <w:start w:val="1"/>
      <w:numFmt w:val="decimal"/>
      <w:lvlText w:val="%1.%2"/>
      <w:lvlJc w:val="left"/>
      <w:pPr>
        <w:ind w:left="899" w:hanging="719"/>
      </w:pPr>
      <w:rPr>
        <w:rFonts w:ascii="Proxima Nova Lt" w:eastAsia="Proxima Nova Lt" w:hAnsi="Proxima Nova Lt" w:cs="Proxima Nova Lt" w:hint="default"/>
        <w:b/>
        <w:bCs/>
        <w:i w:val="0"/>
        <w:iCs w:val="0"/>
        <w:color w:val="61646A"/>
        <w:spacing w:val="0"/>
        <w:w w:val="100"/>
        <w:sz w:val="18"/>
        <w:szCs w:val="18"/>
        <w:lang w:val="en-US" w:eastAsia="en-US" w:bidi="ar-SA"/>
      </w:rPr>
    </w:lvl>
    <w:lvl w:ilvl="2">
      <w:numFmt w:val="bullet"/>
      <w:lvlText w:val="•"/>
      <w:lvlJc w:val="left"/>
      <w:pPr>
        <w:ind w:left="2952" w:hanging="719"/>
      </w:pPr>
      <w:rPr>
        <w:rFonts w:hint="default"/>
        <w:lang w:val="en-US" w:eastAsia="en-US" w:bidi="ar-SA"/>
      </w:rPr>
    </w:lvl>
    <w:lvl w:ilvl="3">
      <w:numFmt w:val="bullet"/>
      <w:lvlText w:val="•"/>
      <w:lvlJc w:val="left"/>
      <w:pPr>
        <w:ind w:left="3978" w:hanging="719"/>
      </w:pPr>
      <w:rPr>
        <w:rFonts w:hint="default"/>
        <w:lang w:val="en-US" w:eastAsia="en-US" w:bidi="ar-SA"/>
      </w:rPr>
    </w:lvl>
    <w:lvl w:ilvl="4">
      <w:numFmt w:val="bullet"/>
      <w:lvlText w:val="•"/>
      <w:lvlJc w:val="left"/>
      <w:pPr>
        <w:ind w:left="5004" w:hanging="719"/>
      </w:pPr>
      <w:rPr>
        <w:rFonts w:hint="default"/>
        <w:lang w:val="en-US" w:eastAsia="en-US" w:bidi="ar-SA"/>
      </w:rPr>
    </w:lvl>
    <w:lvl w:ilvl="5">
      <w:numFmt w:val="bullet"/>
      <w:lvlText w:val="•"/>
      <w:lvlJc w:val="left"/>
      <w:pPr>
        <w:ind w:left="6030" w:hanging="719"/>
      </w:pPr>
      <w:rPr>
        <w:rFonts w:hint="default"/>
        <w:lang w:val="en-US" w:eastAsia="en-US" w:bidi="ar-SA"/>
      </w:rPr>
    </w:lvl>
    <w:lvl w:ilvl="6">
      <w:numFmt w:val="bullet"/>
      <w:lvlText w:val="•"/>
      <w:lvlJc w:val="left"/>
      <w:pPr>
        <w:ind w:left="7056" w:hanging="719"/>
      </w:pPr>
      <w:rPr>
        <w:rFonts w:hint="default"/>
        <w:lang w:val="en-US" w:eastAsia="en-US" w:bidi="ar-SA"/>
      </w:rPr>
    </w:lvl>
    <w:lvl w:ilvl="7">
      <w:numFmt w:val="bullet"/>
      <w:lvlText w:val="•"/>
      <w:lvlJc w:val="left"/>
      <w:pPr>
        <w:ind w:left="8082" w:hanging="719"/>
      </w:pPr>
      <w:rPr>
        <w:rFonts w:hint="default"/>
        <w:lang w:val="en-US" w:eastAsia="en-US" w:bidi="ar-SA"/>
      </w:rPr>
    </w:lvl>
    <w:lvl w:ilvl="8">
      <w:numFmt w:val="bullet"/>
      <w:lvlText w:val="•"/>
      <w:lvlJc w:val="left"/>
      <w:pPr>
        <w:ind w:left="9108" w:hanging="719"/>
      </w:pPr>
      <w:rPr>
        <w:rFonts w:hint="default"/>
        <w:lang w:val="en-US" w:eastAsia="en-US" w:bidi="ar-SA"/>
      </w:rPr>
    </w:lvl>
  </w:abstractNum>
  <w:num w:numId="1" w16cid:durableId="1090273675">
    <w:abstractNumId w:val="32"/>
  </w:num>
  <w:num w:numId="2" w16cid:durableId="439644593">
    <w:abstractNumId w:val="18"/>
  </w:num>
  <w:num w:numId="3" w16cid:durableId="1583174786">
    <w:abstractNumId w:val="15"/>
  </w:num>
  <w:num w:numId="4" w16cid:durableId="1431269375">
    <w:abstractNumId w:val="5"/>
  </w:num>
  <w:num w:numId="5" w16cid:durableId="444540554">
    <w:abstractNumId w:val="12"/>
  </w:num>
  <w:num w:numId="6" w16cid:durableId="1345667699">
    <w:abstractNumId w:val="27"/>
  </w:num>
  <w:num w:numId="7" w16cid:durableId="630209777">
    <w:abstractNumId w:val="26"/>
  </w:num>
  <w:num w:numId="8" w16cid:durableId="1809859058">
    <w:abstractNumId w:val="1"/>
  </w:num>
  <w:num w:numId="9" w16cid:durableId="419371894">
    <w:abstractNumId w:val="21"/>
  </w:num>
  <w:num w:numId="10" w16cid:durableId="1129125821">
    <w:abstractNumId w:val="13"/>
  </w:num>
  <w:num w:numId="11" w16cid:durableId="1407460535">
    <w:abstractNumId w:val="48"/>
  </w:num>
  <w:num w:numId="12" w16cid:durableId="1059213127">
    <w:abstractNumId w:val="30"/>
  </w:num>
  <w:num w:numId="13" w16cid:durableId="864635612">
    <w:abstractNumId w:val="40"/>
  </w:num>
  <w:num w:numId="14" w16cid:durableId="48113311">
    <w:abstractNumId w:val="16"/>
  </w:num>
  <w:num w:numId="15" w16cid:durableId="1683432044">
    <w:abstractNumId w:val="47"/>
  </w:num>
  <w:num w:numId="16" w16cid:durableId="1155560935">
    <w:abstractNumId w:val="14"/>
  </w:num>
  <w:num w:numId="17" w16cid:durableId="1368678749">
    <w:abstractNumId w:val="34"/>
  </w:num>
  <w:num w:numId="18" w16cid:durableId="34813549">
    <w:abstractNumId w:val="46"/>
  </w:num>
  <w:num w:numId="19" w16cid:durableId="1676882252">
    <w:abstractNumId w:val="24"/>
  </w:num>
  <w:num w:numId="20" w16cid:durableId="1374767113">
    <w:abstractNumId w:val="25"/>
  </w:num>
  <w:num w:numId="21" w16cid:durableId="982386230">
    <w:abstractNumId w:val="8"/>
  </w:num>
  <w:num w:numId="22" w16cid:durableId="1988243379">
    <w:abstractNumId w:val="31"/>
  </w:num>
  <w:num w:numId="23" w16cid:durableId="1388260329">
    <w:abstractNumId w:val="43"/>
  </w:num>
  <w:num w:numId="24" w16cid:durableId="958342387">
    <w:abstractNumId w:val="20"/>
  </w:num>
  <w:num w:numId="25" w16cid:durableId="481973245">
    <w:abstractNumId w:val="29"/>
  </w:num>
  <w:num w:numId="26" w16cid:durableId="2041080209">
    <w:abstractNumId w:val="23"/>
  </w:num>
  <w:num w:numId="27" w16cid:durableId="1392846087">
    <w:abstractNumId w:val="2"/>
  </w:num>
  <w:num w:numId="28" w16cid:durableId="830221684">
    <w:abstractNumId w:val="45"/>
  </w:num>
  <w:num w:numId="29" w16cid:durableId="1317032920">
    <w:abstractNumId w:val="49"/>
  </w:num>
  <w:num w:numId="30" w16cid:durableId="1146582492">
    <w:abstractNumId w:val="36"/>
  </w:num>
  <w:num w:numId="31" w16cid:durableId="99107782">
    <w:abstractNumId w:val="41"/>
  </w:num>
  <w:num w:numId="32" w16cid:durableId="1511287014">
    <w:abstractNumId w:val="9"/>
  </w:num>
  <w:num w:numId="33" w16cid:durableId="318189709">
    <w:abstractNumId w:val="35"/>
  </w:num>
  <w:num w:numId="34" w16cid:durableId="581909412">
    <w:abstractNumId w:val="38"/>
  </w:num>
  <w:num w:numId="35" w16cid:durableId="1982997993">
    <w:abstractNumId w:val="33"/>
  </w:num>
  <w:num w:numId="36" w16cid:durableId="1691368252">
    <w:abstractNumId w:val="39"/>
  </w:num>
  <w:num w:numId="37" w16cid:durableId="353267679">
    <w:abstractNumId w:val="4"/>
  </w:num>
  <w:num w:numId="38" w16cid:durableId="191655828">
    <w:abstractNumId w:val="44"/>
  </w:num>
  <w:num w:numId="39" w16cid:durableId="608661128">
    <w:abstractNumId w:val="28"/>
  </w:num>
  <w:num w:numId="40" w16cid:durableId="693073786">
    <w:abstractNumId w:val="22"/>
  </w:num>
  <w:num w:numId="41" w16cid:durableId="188883270">
    <w:abstractNumId w:val="10"/>
  </w:num>
  <w:num w:numId="42" w16cid:durableId="1410616682">
    <w:abstractNumId w:val="3"/>
  </w:num>
  <w:num w:numId="43" w16cid:durableId="615596886">
    <w:abstractNumId w:val="7"/>
  </w:num>
  <w:num w:numId="44" w16cid:durableId="721632253">
    <w:abstractNumId w:val="42"/>
  </w:num>
  <w:num w:numId="45" w16cid:durableId="1842234353">
    <w:abstractNumId w:val="0"/>
  </w:num>
  <w:num w:numId="46" w16cid:durableId="819465591">
    <w:abstractNumId w:val="19"/>
  </w:num>
  <w:num w:numId="47" w16cid:durableId="1252467819">
    <w:abstractNumId w:val="37"/>
  </w:num>
  <w:num w:numId="48" w16cid:durableId="1067918788">
    <w:abstractNumId w:val="6"/>
  </w:num>
  <w:num w:numId="49" w16cid:durableId="1869878325">
    <w:abstractNumId w:val="11"/>
  </w:num>
  <w:num w:numId="50" w16cid:durableId="2009362998">
    <w:abstractNumId w:val="17"/>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Taylor">
    <w15:presenceInfo w15:providerId="AD" w15:userId="S::mtaylor@lifevantage.com::1664bcf4-6fe5-462d-b202-81d220d402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F4B3F"/>
    <w:rsid w:val="00002257"/>
    <w:rsid w:val="00003025"/>
    <w:rsid w:val="00004790"/>
    <w:rsid w:val="0000553D"/>
    <w:rsid w:val="00005628"/>
    <w:rsid w:val="000060D1"/>
    <w:rsid w:val="00007148"/>
    <w:rsid w:val="00007518"/>
    <w:rsid w:val="0001103A"/>
    <w:rsid w:val="00014C72"/>
    <w:rsid w:val="00015DC9"/>
    <w:rsid w:val="000164D8"/>
    <w:rsid w:val="00016A42"/>
    <w:rsid w:val="00020029"/>
    <w:rsid w:val="000200DA"/>
    <w:rsid w:val="00020C0D"/>
    <w:rsid w:val="000211A4"/>
    <w:rsid w:val="00021FE8"/>
    <w:rsid w:val="000234A5"/>
    <w:rsid w:val="000239D9"/>
    <w:rsid w:val="00023D09"/>
    <w:rsid w:val="00024AAF"/>
    <w:rsid w:val="00027CB1"/>
    <w:rsid w:val="00030968"/>
    <w:rsid w:val="00030EBB"/>
    <w:rsid w:val="000317A1"/>
    <w:rsid w:val="00032622"/>
    <w:rsid w:val="000329CB"/>
    <w:rsid w:val="000342DE"/>
    <w:rsid w:val="000363EB"/>
    <w:rsid w:val="0004521F"/>
    <w:rsid w:val="00045C44"/>
    <w:rsid w:val="00046681"/>
    <w:rsid w:val="000509AE"/>
    <w:rsid w:val="00050A11"/>
    <w:rsid w:val="00051202"/>
    <w:rsid w:val="00051262"/>
    <w:rsid w:val="00052EB1"/>
    <w:rsid w:val="00053894"/>
    <w:rsid w:val="00053B6F"/>
    <w:rsid w:val="00054225"/>
    <w:rsid w:val="00054DB3"/>
    <w:rsid w:val="00057366"/>
    <w:rsid w:val="000578CD"/>
    <w:rsid w:val="00057986"/>
    <w:rsid w:val="00057A43"/>
    <w:rsid w:val="00061114"/>
    <w:rsid w:val="000621CF"/>
    <w:rsid w:val="00062F76"/>
    <w:rsid w:val="00063F95"/>
    <w:rsid w:val="00063FEA"/>
    <w:rsid w:val="00065A09"/>
    <w:rsid w:val="00067D5C"/>
    <w:rsid w:val="000701E3"/>
    <w:rsid w:val="00070589"/>
    <w:rsid w:val="00072356"/>
    <w:rsid w:val="00072EF6"/>
    <w:rsid w:val="00075DE5"/>
    <w:rsid w:val="00076B5D"/>
    <w:rsid w:val="000803D4"/>
    <w:rsid w:val="00084B1F"/>
    <w:rsid w:val="00084D3F"/>
    <w:rsid w:val="000900FA"/>
    <w:rsid w:val="00091C3E"/>
    <w:rsid w:val="00092597"/>
    <w:rsid w:val="00092707"/>
    <w:rsid w:val="00092B91"/>
    <w:rsid w:val="00095D03"/>
    <w:rsid w:val="00096BDD"/>
    <w:rsid w:val="00097D7A"/>
    <w:rsid w:val="000A0F79"/>
    <w:rsid w:val="000A1552"/>
    <w:rsid w:val="000A40BF"/>
    <w:rsid w:val="000A440E"/>
    <w:rsid w:val="000A5CB3"/>
    <w:rsid w:val="000A6DE5"/>
    <w:rsid w:val="000B2CED"/>
    <w:rsid w:val="000B31B9"/>
    <w:rsid w:val="000B3C58"/>
    <w:rsid w:val="000B473A"/>
    <w:rsid w:val="000C2740"/>
    <w:rsid w:val="000C4390"/>
    <w:rsid w:val="000C4577"/>
    <w:rsid w:val="000C6C4F"/>
    <w:rsid w:val="000D02F2"/>
    <w:rsid w:val="000D02F6"/>
    <w:rsid w:val="000D2FE8"/>
    <w:rsid w:val="000D3438"/>
    <w:rsid w:val="000D433B"/>
    <w:rsid w:val="000E13BF"/>
    <w:rsid w:val="000E3195"/>
    <w:rsid w:val="000E3A9D"/>
    <w:rsid w:val="000E3CC6"/>
    <w:rsid w:val="000E4E60"/>
    <w:rsid w:val="000E52AB"/>
    <w:rsid w:val="000E6BCE"/>
    <w:rsid w:val="000E777F"/>
    <w:rsid w:val="000F014A"/>
    <w:rsid w:val="000F197B"/>
    <w:rsid w:val="000F268E"/>
    <w:rsid w:val="000F28BF"/>
    <w:rsid w:val="000F2F41"/>
    <w:rsid w:val="000F3EE8"/>
    <w:rsid w:val="000F4791"/>
    <w:rsid w:val="000F7F84"/>
    <w:rsid w:val="00100360"/>
    <w:rsid w:val="00100F3F"/>
    <w:rsid w:val="00101C5C"/>
    <w:rsid w:val="001027B4"/>
    <w:rsid w:val="0010363C"/>
    <w:rsid w:val="00104A79"/>
    <w:rsid w:val="001123E8"/>
    <w:rsid w:val="0011396D"/>
    <w:rsid w:val="001157DC"/>
    <w:rsid w:val="0011752F"/>
    <w:rsid w:val="001242B6"/>
    <w:rsid w:val="0012637B"/>
    <w:rsid w:val="0012747B"/>
    <w:rsid w:val="00127D74"/>
    <w:rsid w:val="001306DF"/>
    <w:rsid w:val="00131DD4"/>
    <w:rsid w:val="001323B6"/>
    <w:rsid w:val="001336AE"/>
    <w:rsid w:val="001353D8"/>
    <w:rsid w:val="00136417"/>
    <w:rsid w:val="00136532"/>
    <w:rsid w:val="00136607"/>
    <w:rsid w:val="00137429"/>
    <w:rsid w:val="00137F05"/>
    <w:rsid w:val="00140459"/>
    <w:rsid w:val="001405CF"/>
    <w:rsid w:val="0014446C"/>
    <w:rsid w:val="00144B44"/>
    <w:rsid w:val="00144E9A"/>
    <w:rsid w:val="001465F4"/>
    <w:rsid w:val="00150DED"/>
    <w:rsid w:val="00151A79"/>
    <w:rsid w:val="00152003"/>
    <w:rsid w:val="00152113"/>
    <w:rsid w:val="00152DD1"/>
    <w:rsid w:val="00153236"/>
    <w:rsid w:val="00154798"/>
    <w:rsid w:val="001559CB"/>
    <w:rsid w:val="00155CC1"/>
    <w:rsid w:val="00155FB6"/>
    <w:rsid w:val="00157BCE"/>
    <w:rsid w:val="00157FE3"/>
    <w:rsid w:val="0016095C"/>
    <w:rsid w:val="0016180F"/>
    <w:rsid w:val="0016221C"/>
    <w:rsid w:val="00162C25"/>
    <w:rsid w:val="0016355B"/>
    <w:rsid w:val="001641AA"/>
    <w:rsid w:val="001648AC"/>
    <w:rsid w:val="001658DB"/>
    <w:rsid w:val="00172461"/>
    <w:rsid w:val="001754EA"/>
    <w:rsid w:val="00175C1E"/>
    <w:rsid w:val="00176933"/>
    <w:rsid w:val="00176B45"/>
    <w:rsid w:val="00180B4E"/>
    <w:rsid w:val="001810B8"/>
    <w:rsid w:val="00181664"/>
    <w:rsid w:val="00182371"/>
    <w:rsid w:val="00185AA6"/>
    <w:rsid w:val="00187135"/>
    <w:rsid w:val="001878BE"/>
    <w:rsid w:val="00190BEA"/>
    <w:rsid w:val="00190E61"/>
    <w:rsid w:val="00191B6B"/>
    <w:rsid w:val="001931A7"/>
    <w:rsid w:val="00193F51"/>
    <w:rsid w:val="001A3628"/>
    <w:rsid w:val="001A386D"/>
    <w:rsid w:val="001A3E4C"/>
    <w:rsid w:val="001A42E6"/>
    <w:rsid w:val="001A54AE"/>
    <w:rsid w:val="001A6721"/>
    <w:rsid w:val="001A6B1F"/>
    <w:rsid w:val="001A7927"/>
    <w:rsid w:val="001B28DB"/>
    <w:rsid w:val="001B36BC"/>
    <w:rsid w:val="001B3A34"/>
    <w:rsid w:val="001B4A83"/>
    <w:rsid w:val="001B5166"/>
    <w:rsid w:val="001B6F65"/>
    <w:rsid w:val="001B71D7"/>
    <w:rsid w:val="001B7267"/>
    <w:rsid w:val="001B7C72"/>
    <w:rsid w:val="001C0A30"/>
    <w:rsid w:val="001C22F9"/>
    <w:rsid w:val="001C5931"/>
    <w:rsid w:val="001C6AE3"/>
    <w:rsid w:val="001C7B17"/>
    <w:rsid w:val="001D0B7F"/>
    <w:rsid w:val="001D115A"/>
    <w:rsid w:val="001D2789"/>
    <w:rsid w:val="001D2871"/>
    <w:rsid w:val="001D3C71"/>
    <w:rsid w:val="001D50F6"/>
    <w:rsid w:val="001D57B9"/>
    <w:rsid w:val="001D70DD"/>
    <w:rsid w:val="001E11FB"/>
    <w:rsid w:val="001E200D"/>
    <w:rsid w:val="001E4BE6"/>
    <w:rsid w:val="001E577E"/>
    <w:rsid w:val="001E6142"/>
    <w:rsid w:val="001E7CC1"/>
    <w:rsid w:val="001F0346"/>
    <w:rsid w:val="001F0925"/>
    <w:rsid w:val="001F195D"/>
    <w:rsid w:val="001F2261"/>
    <w:rsid w:val="001F2780"/>
    <w:rsid w:val="001F2B7C"/>
    <w:rsid w:val="001F703C"/>
    <w:rsid w:val="001F74E0"/>
    <w:rsid w:val="00200A22"/>
    <w:rsid w:val="002016AD"/>
    <w:rsid w:val="00201724"/>
    <w:rsid w:val="00203A45"/>
    <w:rsid w:val="0020478B"/>
    <w:rsid w:val="00204E18"/>
    <w:rsid w:val="002058EB"/>
    <w:rsid w:val="00205C5F"/>
    <w:rsid w:val="002069FC"/>
    <w:rsid w:val="00206A70"/>
    <w:rsid w:val="00211B8B"/>
    <w:rsid w:val="00211DCD"/>
    <w:rsid w:val="00213266"/>
    <w:rsid w:val="00213337"/>
    <w:rsid w:val="002135B6"/>
    <w:rsid w:val="00214F21"/>
    <w:rsid w:val="00216736"/>
    <w:rsid w:val="002177D2"/>
    <w:rsid w:val="00217C60"/>
    <w:rsid w:val="002206B4"/>
    <w:rsid w:val="00220998"/>
    <w:rsid w:val="00222069"/>
    <w:rsid w:val="00222289"/>
    <w:rsid w:val="002247C6"/>
    <w:rsid w:val="00226385"/>
    <w:rsid w:val="002304EE"/>
    <w:rsid w:val="0023365A"/>
    <w:rsid w:val="002340BD"/>
    <w:rsid w:val="00234272"/>
    <w:rsid w:val="002358FF"/>
    <w:rsid w:val="002361BF"/>
    <w:rsid w:val="0023670C"/>
    <w:rsid w:val="002378EC"/>
    <w:rsid w:val="0023790F"/>
    <w:rsid w:val="00237C4A"/>
    <w:rsid w:val="00237D5A"/>
    <w:rsid w:val="002402C2"/>
    <w:rsid w:val="00240F23"/>
    <w:rsid w:val="002411F7"/>
    <w:rsid w:val="00241282"/>
    <w:rsid w:val="00242161"/>
    <w:rsid w:val="002426A2"/>
    <w:rsid w:val="00243635"/>
    <w:rsid w:val="00244542"/>
    <w:rsid w:val="00245F26"/>
    <w:rsid w:val="00247360"/>
    <w:rsid w:val="002473B5"/>
    <w:rsid w:val="002508ED"/>
    <w:rsid w:val="00251243"/>
    <w:rsid w:val="00251969"/>
    <w:rsid w:val="00254042"/>
    <w:rsid w:val="00254482"/>
    <w:rsid w:val="00254BCC"/>
    <w:rsid w:val="00255E95"/>
    <w:rsid w:val="0025684D"/>
    <w:rsid w:val="00257C44"/>
    <w:rsid w:val="00260AD0"/>
    <w:rsid w:val="00262E5B"/>
    <w:rsid w:val="0026318F"/>
    <w:rsid w:val="0026431E"/>
    <w:rsid w:val="00264550"/>
    <w:rsid w:val="00264F56"/>
    <w:rsid w:val="0026731A"/>
    <w:rsid w:val="00270450"/>
    <w:rsid w:val="00270464"/>
    <w:rsid w:val="00270E56"/>
    <w:rsid w:val="002710B0"/>
    <w:rsid w:val="00283568"/>
    <w:rsid w:val="00284515"/>
    <w:rsid w:val="00284591"/>
    <w:rsid w:val="00286139"/>
    <w:rsid w:val="00286A70"/>
    <w:rsid w:val="00286EC3"/>
    <w:rsid w:val="00287C4B"/>
    <w:rsid w:val="002903EA"/>
    <w:rsid w:val="00290A4D"/>
    <w:rsid w:val="00290B30"/>
    <w:rsid w:val="002936E4"/>
    <w:rsid w:val="00293BB4"/>
    <w:rsid w:val="00293DA4"/>
    <w:rsid w:val="0029443F"/>
    <w:rsid w:val="002948BD"/>
    <w:rsid w:val="00294972"/>
    <w:rsid w:val="00294F48"/>
    <w:rsid w:val="00296581"/>
    <w:rsid w:val="00296D4E"/>
    <w:rsid w:val="002973A2"/>
    <w:rsid w:val="00297E45"/>
    <w:rsid w:val="00297F98"/>
    <w:rsid w:val="002A0CCB"/>
    <w:rsid w:val="002A41B1"/>
    <w:rsid w:val="002A4417"/>
    <w:rsid w:val="002A515A"/>
    <w:rsid w:val="002A52DC"/>
    <w:rsid w:val="002A54BE"/>
    <w:rsid w:val="002A5975"/>
    <w:rsid w:val="002A6EA6"/>
    <w:rsid w:val="002B056A"/>
    <w:rsid w:val="002B1226"/>
    <w:rsid w:val="002B2E37"/>
    <w:rsid w:val="002B3C44"/>
    <w:rsid w:val="002B3FE6"/>
    <w:rsid w:val="002B79B9"/>
    <w:rsid w:val="002B7C47"/>
    <w:rsid w:val="002C0D83"/>
    <w:rsid w:val="002C2038"/>
    <w:rsid w:val="002C28C6"/>
    <w:rsid w:val="002C2DA4"/>
    <w:rsid w:val="002C3BD4"/>
    <w:rsid w:val="002C3FCF"/>
    <w:rsid w:val="002C5A08"/>
    <w:rsid w:val="002C5D11"/>
    <w:rsid w:val="002D018D"/>
    <w:rsid w:val="002D0CCD"/>
    <w:rsid w:val="002D1ADA"/>
    <w:rsid w:val="002D2AEE"/>
    <w:rsid w:val="002D5C82"/>
    <w:rsid w:val="002D5DFC"/>
    <w:rsid w:val="002D6129"/>
    <w:rsid w:val="002D6208"/>
    <w:rsid w:val="002D7824"/>
    <w:rsid w:val="002E03F8"/>
    <w:rsid w:val="002E22E5"/>
    <w:rsid w:val="002E29C4"/>
    <w:rsid w:val="002E2E1D"/>
    <w:rsid w:val="002E529D"/>
    <w:rsid w:val="002E5EA8"/>
    <w:rsid w:val="002E650A"/>
    <w:rsid w:val="002E7595"/>
    <w:rsid w:val="002E799E"/>
    <w:rsid w:val="002E7C8A"/>
    <w:rsid w:val="002F032B"/>
    <w:rsid w:val="002F05D2"/>
    <w:rsid w:val="002F095F"/>
    <w:rsid w:val="002F18EB"/>
    <w:rsid w:val="002F18FC"/>
    <w:rsid w:val="002F1B46"/>
    <w:rsid w:val="002F23FF"/>
    <w:rsid w:val="002F4B22"/>
    <w:rsid w:val="002F514F"/>
    <w:rsid w:val="003007B0"/>
    <w:rsid w:val="00300EAB"/>
    <w:rsid w:val="00302A81"/>
    <w:rsid w:val="00302CB3"/>
    <w:rsid w:val="003069A7"/>
    <w:rsid w:val="003072E9"/>
    <w:rsid w:val="00310214"/>
    <w:rsid w:val="003107C3"/>
    <w:rsid w:val="0031081F"/>
    <w:rsid w:val="0031228F"/>
    <w:rsid w:val="0031245E"/>
    <w:rsid w:val="00312A9D"/>
    <w:rsid w:val="00313BFA"/>
    <w:rsid w:val="00313EF1"/>
    <w:rsid w:val="0031405C"/>
    <w:rsid w:val="00315CB4"/>
    <w:rsid w:val="00315DCA"/>
    <w:rsid w:val="00317911"/>
    <w:rsid w:val="003207B1"/>
    <w:rsid w:val="00324FD7"/>
    <w:rsid w:val="00325E6A"/>
    <w:rsid w:val="00330B9C"/>
    <w:rsid w:val="00330E22"/>
    <w:rsid w:val="00331924"/>
    <w:rsid w:val="00331D8A"/>
    <w:rsid w:val="00331EAF"/>
    <w:rsid w:val="00333BAA"/>
    <w:rsid w:val="003340CE"/>
    <w:rsid w:val="003344D1"/>
    <w:rsid w:val="00334DAB"/>
    <w:rsid w:val="003362B7"/>
    <w:rsid w:val="00336448"/>
    <w:rsid w:val="003365A1"/>
    <w:rsid w:val="0034014E"/>
    <w:rsid w:val="0034194D"/>
    <w:rsid w:val="0034234D"/>
    <w:rsid w:val="003435DF"/>
    <w:rsid w:val="00346918"/>
    <w:rsid w:val="00346D65"/>
    <w:rsid w:val="003470C9"/>
    <w:rsid w:val="0035064C"/>
    <w:rsid w:val="00351362"/>
    <w:rsid w:val="0035298B"/>
    <w:rsid w:val="00352A18"/>
    <w:rsid w:val="00353CB7"/>
    <w:rsid w:val="003543E9"/>
    <w:rsid w:val="003557AC"/>
    <w:rsid w:val="003566AB"/>
    <w:rsid w:val="00357962"/>
    <w:rsid w:val="00357C88"/>
    <w:rsid w:val="00360F34"/>
    <w:rsid w:val="003610D7"/>
    <w:rsid w:val="0036142E"/>
    <w:rsid w:val="00361750"/>
    <w:rsid w:val="003638AA"/>
    <w:rsid w:val="003639D2"/>
    <w:rsid w:val="00364722"/>
    <w:rsid w:val="00364DDB"/>
    <w:rsid w:val="003653E2"/>
    <w:rsid w:val="00365F6A"/>
    <w:rsid w:val="00365F88"/>
    <w:rsid w:val="00367C36"/>
    <w:rsid w:val="00367D34"/>
    <w:rsid w:val="00367D8F"/>
    <w:rsid w:val="003706A1"/>
    <w:rsid w:val="003707B6"/>
    <w:rsid w:val="00370BC9"/>
    <w:rsid w:val="00370D56"/>
    <w:rsid w:val="00370DCE"/>
    <w:rsid w:val="0037159C"/>
    <w:rsid w:val="00373764"/>
    <w:rsid w:val="00376B1A"/>
    <w:rsid w:val="00376BAC"/>
    <w:rsid w:val="00377371"/>
    <w:rsid w:val="00377F93"/>
    <w:rsid w:val="0038043E"/>
    <w:rsid w:val="00380971"/>
    <w:rsid w:val="00383018"/>
    <w:rsid w:val="00383BBE"/>
    <w:rsid w:val="00386EE4"/>
    <w:rsid w:val="003879B1"/>
    <w:rsid w:val="00387EC4"/>
    <w:rsid w:val="00391AF2"/>
    <w:rsid w:val="00391C35"/>
    <w:rsid w:val="0039263E"/>
    <w:rsid w:val="00392881"/>
    <w:rsid w:val="00392F1D"/>
    <w:rsid w:val="00393C16"/>
    <w:rsid w:val="0039437B"/>
    <w:rsid w:val="00395A86"/>
    <w:rsid w:val="00397F24"/>
    <w:rsid w:val="003A3059"/>
    <w:rsid w:val="003A4868"/>
    <w:rsid w:val="003A5093"/>
    <w:rsid w:val="003A52E0"/>
    <w:rsid w:val="003A539A"/>
    <w:rsid w:val="003A574B"/>
    <w:rsid w:val="003A5C2F"/>
    <w:rsid w:val="003A74C5"/>
    <w:rsid w:val="003B1E2C"/>
    <w:rsid w:val="003B2162"/>
    <w:rsid w:val="003B43E5"/>
    <w:rsid w:val="003B4E42"/>
    <w:rsid w:val="003B5408"/>
    <w:rsid w:val="003B5AC7"/>
    <w:rsid w:val="003B5B39"/>
    <w:rsid w:val="003B5B4F"/>
    <w:rsid w:val="003B6E5C"/>
    <w:rsid w:val="003B7F29"/>
    <w:rsid w:val="003C0049"/>
    <w:rsid w:val="003C16F1"/>
    <w:rsid w:val="003C795B"/>
    <w:rsid w:val="003C7F52"/>
    <w:rsid w:val="003D0DFD"/>
    <w:rsid w:val="003D1068"/>
    <w:rsid w:val="003D3706"/>
    <w:rsid w:val="003D45C6"/>
    <w:rsid w:val="003D4758"/>
    <w:rsid w:val="003D51DE"/>
    <w:rsid w:val="003D67E8"/>
    <w:rsid w:val="003D7314"/>
    <w:rsid w:val="003E2033"/>
    <w:rsid w:val="003E580E"/>
    <w:rsid w:val="003E782A"/>
    <w:rsid w:val="003F0D6A"/>
    <w:rsid w:val="003F1477"/>
    <w:rsid w:val="003F1D6E"/>
    <w:rsid w:val="003F22D3"/>
    <w:rsid w:val="003F38AD"/>
    <w:rsid w:val="003F7492"/>
    <w:rsid w:val="003F7607"/>
    <w:rsid w:val="00401072"/>
    <w:rsid w:val="00402F6F"/>
    <w:rsid w:val="004032FB"/>
    <w:rsid w:val="0040534D"/>
    <w:rsid w:val="00405965"/>
    <w:rsid w:val="00405C55"/>
    <w:rsid w:val="004072AC"/>
    <w:rsid w:val="00410A93"/>
    <w:rsid w:val="00412401"/>
    <w:rsid w:val="00415C8D"/>
    <w:rsid w:val="0042051B"/>
    <w:rsid w:val="0042078F"/>
    <w:rsid w:val="0042151F"/>
    <w:rsid w:val="00425171"/>
    <w:rsid w:val="00426DB1"/>
    <w:rsid w:val="0043030B"/>
    <w:rsid w:val="004305DA"/>
    <w:rsid w:val="004307FE"/>
    <w:rsid w:val="0043083B"/>
    <w:rsid w:val="0043128A"/>
    <w:rsid w:val="004317C3"/>
    <w:rsid w:val="00431B27"/>
    <w:rsid w:val="00431CA5"/>
    <w:rsid w:val="004325DF"/>
    <w:rsid w:val="0043268E"/>
    <w:rsid w:val="00434CBB"/>
    <w:rsid w:val="00435D40"/>
    <w:rsid w:val="00436783"/>
    <w:rsid w:val="00436D5A"/>
    <w:rsid w:val="00440963"/>
    <w:rsid w:val="004414C5"/>
    <w:rsid w:val="0044197E"/>
    <w:rsid w:val="004425A8"/>
    <w:rsid w:val="00444123"/>
    <w:rsid w:val="00444F71"/>
    <w:rsid w:val="004459B9"/>
    <w:rsid w:val="00445D90"/>
    <w:rsid w:val="00446A40"/>
    <w:rsid w:val="00446F9E"/>
    <w:rsid w:val="0044704C"/>
    <w:rsid w:val="004510AA"/>
    <w:rsid w:val="00451120"/>
    <w:rsid w:val="00451792"/>
    <w:rsid w:val="004526D8"/>
    <w:rsid w:val="00452C2B"/>
    <w:rsid w:val="0045484D"/>
    <w:rsid w:val="004552D9"/>
    <w:rsid w:val="004556CF"/>
    <w:rsid w:val="004556E9"/>
    <w:rsid w:val="00455931"/>
    <w:rsid w:val="00456496"/>
    <w:rsid w:val="004570C0"/>
    <w:rsid w:val="004575E8"/>
    <w:rsid w:val="00457C85"/>
    <w:rsid w:val="00460FAC"/>
    <w:rsid w:val="00462474"/>
    <w:rsid w:val="00462C05"/>
    <w:rsid w:val="00465F7D"/>
    <w:rsid w:val="00466712"/>
    <w:rsid w:val="00466B7D"/>
    <w:rsid w:val="00466F8F"/>
    <w:rsid w:val="00470A98"/>
    <w:rsid w:val="00471CF3"/>
    <w:rsid w:val="00472132"/>
    <w:rsid w:val="004736EB"/>
    <w:rsid w:val="0047394C"/>
    <w:rsid w:val="00473FFC"/>
    <w:rsid w:val="004742E7"/>
    <w:rsid w:val="00474431"/>
    <w:rsid w:val="00475D34"/>
    <w:rsid w:val="00476171"/>
    <w:rsid w:val="00476A11"/>
    <w:rsid w:val="004819EA"/>
    <w:rsid w:val="004825CB"/>
    <w:rsid w:val="004837A0"/>
    <w:rsid w:val="00483BAA"/>
    <w:rsid w:val="0048404A"/>
    <w:rsid w:val="004841BC"/>
    <w:rsid w:val="004918F7"/>
    <w:rsid w:val="00496B89"/>
    <w:rsid w:val="004973D9"/>
    <w:rsid w:val="004A097A"/>
    <w:rsid w:val="004A0E49"/>
    <w:rsid w:val="004A1260"/>
    <w:rsid w:val="004A1577"/>
    <w:rsid w:val="004A3365"/>
    <w:rsid w:val="004A38ED"/>
    <w:rsid w:val="004A3993"/>
    <w:rsid w:val="004A4DE8"/>
    <w:rsid w:val="004A5A20"/>
    <w:rsid w:val="004A5C82"/>
    <w:rsid w:val="004A68E1"/>
    <w:rsid w:val="004A7421"/>
    <w:rsid w:val="004B0108"/>
    <w:rsid w:val="004B0DCC"/>
    <w:rsid w:val="004B0FD7"/>
    <w:rsid w:val="004B4817"/>
    <w:rsid w:val="004B4F84"/>
    <w:rsid w:val="004B79FE"/>
    <w:rsid w:val="004C0308"/>
    <w:rsid w:val="004C2BD7"/>
    <w:rsid w:val="004C3BB3"/>
    <w:rsid w:val="004C46DA"/>
    <w:rsid w:val="004C48C4"/>
    <w:rsid w:val="004C59E3"/>
    <w:rsid w:val="004C5A3D"/>
    <w:rsid w:val="004C7B14"/>
    <w:rsid w:val="004D3064"/>
    <w:rsid w:val="004D3093"/>
    <w:rsid w:val="004D3A56"/>
    <w:rsid w:val="004D3CF8"/>
    <w:rsid w:val="004D6884"/>
    <w:rsid w:val="004D6A15"/>
    <w:rsid w:val="004D74B6"/>
    <w:rsid w:val="004D7BAB"/>
    <w:rsid w:val="004D7BBD"/>
    <w:rsid w:val="004E09E6"/>
    <w:rsid w:val="004E239F"/>
    <w:rsid w:val="004E323D"/>
    <w:rsid w:val="004E345B"/>
    <w:rsid w:val="004E39AE"/>
    <w:rsid w:val="004E4C28"/>
    <w:rsid w:val="004E521E"/>
    <w:rsid w:val="004E70F5"/>
    <w:rsid w:val="004F1843"/>
    <w:rsid w:val="004F2FE6"/>
    <w:rsid w:val="004F340F"/>
    <w:rsid w:val="004F386D"/>
    <w:rsid w:val="004F3985"/>
    <w:rsid w:val="004F5213"/>
    <w:rsid w:val="004F706D"/>
    <w:rsid w:val="005006E9"/>
    <w:rsid w:val="0050196C"/>
    <w:rsid w:val="00501CF6"/>
    <w:rsid w:val="0050337A"/>
    <w:rsid w:val="00503E2F"/>
    <w:rsid w:val="00505328"/>
    <w:rsid w:val="00505A71"/>
    <w:rsid w:val="00506249"/>
    <w:rsid w:val="00506703"/>
    <w:rsid w:val="0050701E"/>
    <w:rsid w:val="00507EC1"/>
    <w:rsid w:val="005120D1"/>
    <w:rsid w:val="0051406F"/>
    <w:rsid w:val="00515CC9"/>
    <w:rsid w:val="00516FF2"/>
    <w:rsid w:val="0051774B"/>
    <w:rsid w:val="00520CA4"/>
    <w:rsid w:val="00521FC5"/>
    <w:rsid w:val="00525820"/>
    <w:rsid w:val="00525A0D"/>
    <w:rsid w:val="00526559"/>
    <w:rsid w:val="005268E0"/>
    <w:rsid w:val="00531153"/>
    <w:rsid w:val="0053517A"/>
    <w:rsid w:val="00536C90"/>
    <w:rsid w:val="005407B2"/>
    <w:rsid w:val="00541397"/>
    <w:rsid w:val="0054198A"/>
    <w:rsid w:val="00542C5F"/>
    <w:rsid w:val="005454E1"/>
    <w:rsid w:val="00546A94"/>
    <w:rsid w:val="0055043B"/>
    <w:rsid w:val="005514CB"/>
    <w:rsid w:val="00551B5F"/>
    <w:rsid w:val="005538AC"/>
    <w:rsid w:val="00553F1F"/>
    <w:rsid w:val="00554E03"/>
    <w:rsid w:val="00554FD3"/>
    <w:rsid w:val="005557D5"/>
    <w:rsid w:val="00557D1E"/>
    <w:rsid w:val="00557D3F"/>
    <w:rsid w:val="005605C7"/>
    <w:rsid w:val="00562ABD"/>
    <w:rsid w:val="0056500A"/>
    <w:rsid w:val="00571BD6"/>
    <w:rsid w:val="005728F6"/>
    <w:rsid w:val="00572B77"/>
    <w:rsid w:val="00572ED7"/>
    <w:rsid w:val="00573E95"/>
    <w:rsid w:val="00575502"/>
    <w:rsid w:val="0057603A"/>
    <w:rsid w:val="005761FC"/>
    <w:rsid w:val="00576C67"/>
    <w:rsid w:val="005809EB"/>
    <w:rsid w:val="00581B58"/>
    <w:rsid w:val="00582DBE"/>
    <w:rsid w:val="0058358D"/>
    <w:rsid w:val="00583904"/>
    <w:rsid w:val="005848D7"/>
    <w:rsid w:val="005848FF"/>
    <w:rsid w:val="00586E43"/>
    <w:rsid w:val="00586F79"/>
    <w:rsid w:val="00587150"/>
    <w:rsid w:val="00587914"/>
    <w:rsid w:val="00587BD3"/>
    <w:rsid w:val="00587FE0"/>
    <w:rsid w:val="005908B7"/>
    <w:rsid w:val="00590EDB"/>
    <w:rsid w:val="00591439"/>
    <w:rsid w:val="005947BF"/>
    <w:rsid w:val="00597418"/>
    <w:rsid w:val="005A15EA"/>
    <w:rsid w:val="005A2C1D"/>
    <w:rsid w:val="005A4C32"/>
    <w:rsid w:val="005A5246"/>
    <w:rsid w:val="005A569C"/>
    <w:rsid w:val="005A7A88"/>
    <w:rsid w:val="005A7AAE"/>
    <w:rsid w:val="005A7CA6"/>
    <w:rsid w:val="005A7D81"/>
    <w:rsid w:val="005B1C4B"/>
    <w:rsid w:val="005B5813"/>
    <w:rsid w:val="005B5F32"/>
    <w:rsid w:val="005B600B"/>
    <w:rsid w:val="005B6128"/>
    <w:rsid w:val="005B6580"/>
    <w:rsid w:val="005B6696"/>
    <w:rsid w:val="005B6C46"/>
    <w:rsid w:val="005B7696"/>
    <w:rsid w:val="005B7B69"/>
    <w:rsid w:val="005C04F0"/>
    <w:rsid w:val="005C0D70"/>
    <w:rsid w:val="005C210C"/>
    <w:rsid w:val="005C2481"/>
    <w:rsid w:val="005C49FE"/>
    <w:rsid w:val="005C531D"/>
    <w:rsid w:val="005C5973"/>
    <w:rsid w:val="005C60B6"/>
    <w:rsid w:val="005C678C"/>
    <w:rsid w:val="005C7B39"/>
    <w:rsid w:val="005D07AB"/>
    <w:rsid w:val="005D0CA5"/>
    <w:rsid w:val="005D0E6E"/>
    <w:rsid w:val="005D540B"/>
    <w:rsid w:val="005E015A"/>
    <w:rsid w:val="005E0676"/>
    <w:rsid w:val="005E0FA4"/>
    <w:rsid w:val="005E2A58"/>
    <w:rsid w:val="005E3D03"/>
    <w:rsid w:val="005E4146"/>
    <w:rsid w:val="005E4A89"/>
    <w:rsid w:val="005E738C"/>
    <w:rsid w:val="005E763A"/>
    <w:rsid w:val="005F0234"/>
    <w:rsid w:val="005F157D"/>
    <w:rsid w:val="005F4B47"/>
    <w:rsid w:val="005F5865"/>
    <w:rsid w:val="005F5F37"/>
    <w:rsid w:val="005F743E"/>
    <w:rsid w:val="005F74B2"/>
    <w:rsid w:val="00601488"/>
    <w:rsid w:val="0060295A"/>
    <w:rsid w:val="0060303C"/>
    <w:rsid w:val="006048CE"/>
    <w:rsid w:val="00605B3F"/>
    <w:rsid w:val="006060FF"/>
    <w:rsid w:val="00606C5C"/>
    <w:rsid w:val="0061158D"/>
    <w:rsid w:val="006125F0"/>
    <w:rsid w:val="006136C5"/>
    <w:rsid w:val="0061475F"/>
    <w:rsid w:val="00616E0C"/>
    <w:rsid w:val="00617EF5"/>
    <w:rsid w:val="00623751"/>
    <w:rsid w:val="00624882"/>
    <w:rsid w:val="00625571"/>
    <w:rsid w:val="0062760D"/>
    <w:rsid w:val="0062792B"/>
    <w:rsid w:val="00630E16"/>
    <w:rsid w:val="00631883"/>
    <w:rsid w:val="006320F0"/>
    <w:rsid w:val="00634F66"/>
    <w:rsid w:val="00635C32"/>
    <w:rsid w:val="00635C7D"/>
    <w:rsid w:val="00636DEF"/>
    <w:rsid w:val="00637159"/>
    <w:rsid w:val="006374AD"/>
    <w:rsid w:val="006403BE"/>
    <w:rsid w:val="00640510"/>
    <w:rsid w:val="00641996"/>
    <w:rsid w:val="0064259D"/>
    <w:rsid w:val="00642A61"/>
    <w:rsid w:val="00643017"/>
    <w:rsid w:val="00645851"/>
    <w:rsid w:val="00646651"/>
    <w:rsid w:val="00646742"/>
    <w:rsid w:val="00647B99"/>
    <w:rsid w:val="00647BE3"/>
    <w:rsid w:val="0065140B"/>
    <w:rsid w:val="006519F8"/>
    <w:rsid w:val="00652A68"/>
    <w:rsid w:val="006530EA"/>
    <w:rsid w:val="00654402"/>
    <w:rsid w:val="00656FB1"/>
    <w:rsid w:val="0065735C"/>
    <w:rsid w:val="006574CA"/>
    <w:rsid w:val="00657FF7"/>
    <w:rsid w:val="006605ED"/>
    <w:rsid w:val="00660F89"/>
    <w:rsid w:val="00660FB5"/>
    <w:rsid w:val="0066197B"/>
    <w:rsid w:val="00662680"/>
    <w:rsid w:val="00663911"/>
    <w:rsid w:val="0066531C"/>
    <w:rsid w:val="00665B25"/>
    <w:rsid w:val="0066791E"/>
    <w:rsid w:val="0067078D"/>
    <w:rsid w:val="00673106"/>
    <w:rsid w:val="006739E2"/>
    <w:rsid w:val="00673F4A"/>
    <w:rsid w:val="00674ECD"/>
    <w:rsid w:val="00676C97"/>
    <w:rsid w:val="00676E0E"/>
    <w:rsid w:val="00680D7A"/>
    <w:rsid w:val="00681B32"/>
    <w:rsid w:val="0068283C"/>
    <w:rsid w:val="00683027"/>
    <w:rsid w:val="00683640"/>
    <w:rsid w:val="00683A91"/>
    <w:rsid w:val="0068555E"/>
    <w:rsid w:val="00686062"/>
    <w:rsid w:val="00686AA1"/>
    <w:rsid w:val="0068739F"/>
    <w:rsid w:val="00687F3A"/>
    <w:rsid w:val="0069009B"/>
    <w:rsid w:val="00694AB7"/>
    <w:rsid w:val="006A0924"/>
    <w:rsid w:val="006A1545"/>
    <w:rsid w:val="006A1A1C"/>
    <w:rsid w:val="006A2BF2"/>
    <w:rsid w:val="006A32EC"/>
    <w:rsid w:val="006A3CC0"/>
    <w:rsid w:val="006A6000"/>
    <w:rsid w:val="006A617E"/>
    <w:rsid w:val="006A6ADE"/>
    <w:rsid w:val="006A7BE8"/>
    <w:rsid w:val="006B1FD6"/>
    <w:rsid w:val="006B2F8B"/>
    <w:rsid w:val="006B4B2C"/>
    <w:rsid w:val="006B4E82"/>
    <w:rsid w:val="006B5C29"/>
    <w:rsid w:val="006C2E4C"/>
    <w:rsid w:val="006C3404"/>
    <w:rsid w:val="006C45EF"/>
    <w:rsid w:val="006C4842"/>
    <w:rsid w:val="006C4C2F"/>
    <w:rsid w:val="006C5F20"/>
    <w:rsid w:val="006C6758"/>
    <w:rsid w:val="006D06E3"/>
    <w:rsid w:val="006D2A1A"/>
    <w:rsid w:val="006D2CF0"/>
    <w:rsid w:val="006D446F"/>
    <w:rsid w:val="006D459A"/>
    <w:rsid w:val="006D551D"/>
    <w:rsid w:val="006D5C42"/>
    <w:rsid w:val="006D6463"/>
    <w:rsid w:val="006D64E8"/>
    <w:rsid w:val="006D6F68"/>
    <w:rsid w:val="006D789F"/>
    <w:rsid w:val="006D7CE6"/>
    <w:rsid w:val="006E0151"/>
    <w:rsid w:val="006E0A1E"/>
    <w:rsid w:val="006E0B54"/>
    <w:rsid w:val="006E17DB"/>
    <w:rsid w:val="006E22C4"/>
    <w:rsid w:val="006E2BF0"/>
    <w:rsid w:val="006E3690"/>
    <w:rsid w:val="006E74D5"/>
    <w:rsid w:val="006E74FA"/>
    <w:rsid w:val="006E77E0"/>
    <w:rsid w:val="006F11E1"/>
    <w:rsid w:val="006F2993"/>
    <w:rsid w:val="006F4666"/>
    <w:rsid w:val="006F5135"/>
    <w:rsid w:val="006F533F"/>
    <w:rsid w:val="006F5C31"/>
    <w:rsid w:val="006F62D0"/>
    <w:rsid w:val="006F63E5"/>
    <w:rsid w:val="006F7542"/>
    <w:rsid w:val="006F7F05"/>
    <w:rsid w:val="007003B4"/>
    <w:rsid w:val="007009BC"/>
    <w:rsid w:val="00700E6D"/>
    <w:rsid w:val="00700F85"/>
    <w:rsid w:val="00703FA1"/>
    <w:rsid w:val="007049F2"/>
    <w:rsid w:val="00705212"/>
    <w:rsid w:val="007070E9"/>
    <w:rsid w:val="0071066C"/>
    <w:rsid w:val="0071176B"/>
    <w:rsid w:val="0071376E"/>
    <w:rsid w:val="00714108"/>
    <w:rsid w:val="00714238"/>
    <w:rsid w:val="007143B0"/>
    <w:rsid w:val="00720829"/>
    <w:rsid w:val="00721EB0"/>
    <w:rsid w:val="00721EF8"/>
    <w:rsid w:val="00722B3B"/>
    <w:rsid w:val="00722C04"/>
    <w:rsid w:val="00722EF2"/>
    <w:rsid w:val="0073012C"/>
    <w:rsid w:val="00730404"/>
    <w:rsid w:val="00730715"/>
    <w:rsid w:val="00731346"/>
    <w:rsid w:val="007313F4"/>
    <w:rsid w:val="0073257F"/>
    <w:rsid w:val="00732F97"/>
    <w:rsid w:val="00733B91"/>
    <w:rsid w:val="007352EB"/>
    <w:rsid w:val="00736291"/>
    <w:rsid w:val="0073685E"/>
    <w:rsid w:val="007403CF"/>
    <w:rsid w:val="00740D70"/>
    <w:rsid w:val="00741A93"/>
    <w:rsid w:val="00742485"/>
    <w:rsid w:val="00743B7B"/>
    <w:rsid w:val="007461C4"/>
    <w:rsid w:val="00746C4F"/>
    <w:rsid w:val="00747003"/>
    <w:rsid w:val="00747ACB"/>
    <w:rsid w:val="00753EFA"/>
    <w:rsid w:val="00754614"/>
    <w:rsid w:val="00755C19"/>
    <w:rsid w:val="00756FBA"/>
    <w:rsid w:val="00757FD1"/>
    <w:rsid w:val="007616A0"/>
    <w:rsid w:val="00762BFB"/>
    <w:rsid w:val="0076715D"/>
    <w:rsid w:val="00767EB6"/>
    <w:rsid w:val="0077079F"/>
    <w:rsid w:val="0077159E"/>
    <w:rsid w:val="0077196C"/>
    <w:rsid w:val="00774370"/>
    <w:rsid w:val="0077470F"/>
    <w:rsid w:val="00775D0A"/>
    <w:rsid w:val="007810FE"/>
    <w:rsid w:val="00781EED"/>
    <w:rsid w:val="007829AC"/>
    <w:rsid w:val="00782FD2"/>
    <w:rsid w:val="00783E6D"/>
    <w:rsid w:val="00784B79"/>
    <w:rsid w:val="00784D01"/>
    <w:rsid w:val="00784DAA"/>
    <w:rsid w:val="0078566F"/>
    <w:rsid w:val="0078787D"/>
    <w:rsid w:val="00791806"/>
    <w:rsid w:val="007923B4"/>
    <w:rsid w:val="0079390A"/>
    <w:rsid w:val="00794844"/>
    <w:rsid w:val="00795103"/>
    <w:rsid w:val="0079599B"/>
    <w:rsid w:val="00795FDE"/>
    <w:rsid w:val="00796120"/>
    <w:rsid w:val="007970B8"/>
    <w:rsid w:val="00797EAA"/>
    <w:rsid w:val="007A02C5"/>
    <w:rsid w:val="007A2762"/>
    <w:rsid w:val="007A3803"/>
    <w:rsid w:val="007A46D0"/>
    <w:rsid w:val="007A507B"/>
    <w:rsid w:val="007A539F"/>
    <w:rsid w:val="007A6426"/>
    <w:rsid w:val="007B1072"/>
    <w:rsid w:val="007B2A67"/>
    <w:rsid w:val="007B52E0"/>
    <w:rsid w:val="007B588F"/>
    <w:rsid w:val="007B5E2D"/>
    <w:rsid w:val="007B7704"/>
    <w:rsid w:val="007B7D4B"/>
    <w:rsid w:val="007C34CA"/>
    <w:rsid w:val="007C4080"/>
    <w:rsid w:val="007C4C83"/>
    <w:rsid w:val="007C516E"/>
    <w:rsid w:val="007C59F4"/>
    <w:rsid w:val="007C676D"/>
    <w:rsid w:val="007C68C2"/>
    <w:rsid w:val="007C6903"/>
    <w:rsid w:val="007C690B"/>
    <w:rsid w:val="007C7C7C"/>
    <w:rsid w:val="007D1A1C"/>
    <w:rsid w:val="007D1BC2"/>
    <w:rsid w:val="007D233F"/>
    <w:rsid w:val="007D2518"/>
    <w:rsid w:val="007D37E3"/>
    <w:rsid w:val="007D3D45"/>
    <w:rsid w:val="007D5ADD"/>
    <w:rsid w:val="007D6AA6"/>
    <w:rsid w:val="007D7F74"/>
    <w:rsid w:val="007D7F9E"/>
    <w:rsid w:val="007E149B"/>
    <w:rsid w:val="007E25F4"/>
    <w:rsid w:val="007E31A7"/>
    <w:rsid w:val="007E52E3"/>
    <w:rsid w:val="007E6A45"/>
    <w:rsid w:val="007E6ACB"/>
    <w:rsid w:val="007E721E"/>
    <w:rsid w:val="007F0674"/>
    <w:rsid w:val="007F068F"/>
    <w:rsid w:val="007F10F5"/>
    <w:rsid w:val="007F2033"/>
    <w:rsid w:val="007F3105"/>
    <w:rsid w:val="007F33E6"/>
    <w:rsid w:val="007F3F70"/>
    <w:rsid w:val="007F48EA"/>
    <w:rsid w:val="007F4B3F"/>
    <w:rsid w:val="007F4B4B"/>
    <w:rsid w:val="007F644F"/>
    <w:rsid w:val="007F737C"/>
    <w:rsid w:val="0080085D"/>
    <w:rsid w:val="008010DF"/>
    <w:rsid w:val="00802966"/>
    <w:rsid w:val="008046DF"/>
    <w:rsid w:val="00804CFE"/>
    <w:rsid w:val="00804F1D"/>
    <w:rsid w:val="00805430"/>
    <w:rsid w:val="00806151"/>
    <w:rsid w:val="008068AF"/>
    <w:rsid w:val="00807BD1"/>
    <w:rsid w:val="008102AC"/>
    <w:rsid w:val="0081031E"/>
    <w:rsid w:val="00810BBA"/>
    <w:rsid w:val="0081154D"/>
    <w:rsid w:val="0081208B"/>
    <w:rsid w:val="0081405B"/>
    <w:rsid w:val="00815BD1"/>
    <w:rsid w:val="00816E9F"/>
    <w:rsid w:val="00817583"/>
    <w:rsid w:val="0082148E"/>
    <w:rsid w:val="00821CA6"/>
    <w:rsid w:val="00827576"/>
    <w:rsid w:val="00830889"/>
    <w:rsid w:val="008308D7"/>
    <w:rsid w:val="00831277"/>
    <w:rsid w:val="00837715"/>
    <w:rsid w:val="00841569"/>
    <w:rsid w:val="00843A26"/>
    <w:rsid w:val="00843A30"/>
    <w:rsid w:val="0084505B"/>
    <w:rsid w:val="008476B3"/>
    <w:rsid w:val="00851282"/>
    <w:rsid w:val="00852D0F"/>
    <w:rsid w:val="0085384F"/>
    <w:rsid w:val="00853C00"/>
    <w:rsid w:val="00855F41"/>
    <w:rsid w:val="00861311"/>
    <w:rsid w:val="00862698"/>
    <w:rsid w:val="00862D08"/>
    <w:rsid w:val="00863E7D"/>
    <w:rsid w:val="00865ED2"/>
    <w:rsid w:val="0086665C"/>
    <w:rsid w:val="00867D6D"/>
    <w:rsid w:val="0087006D"/>
    <w:rsid w:val="008702EC"/>
    <w:rsid w:val="008708CA"/>
    <w:rsid w:val="0087156E"/>
    <w:rsid w:val="008724C7"/>
    <w:rsid w:val="008734D2"/>
    <w:rsid w:val="0087359B"/>
    <w:rsid w:val="00874DCA"/>
    <w:rsid w:val="00875B73"/>
    <w:rsid w:val="00876FB1"/>
    <w:rsid w:val="00880494"/>
    <w:rsid w:val="008804E5"/>
    <w:rsid w:val="00881646"/>
    <w:rsid w:val="0088277E"/>
    <w:rsid w:val="00883612"/>
    <w:rsid w:val="00884C0B"/>
    <w:rsid w:val="00886C11"/>
    <w:rsid w:val="00886FBB"/>
    <w:rsid w:val="008877AE"/>
    <w:rsid w:val="0089015C"/>
    <w:rsid w:val="008905C6"/>
    <w:rsid w:val="008926AF"/>
    <w:rsid w:val="0089454E"/>
    <w:rsid w:val="00894913"/>
    <w:rsid w:val="00896748"/>
    <w:rsid w:val="008A051D"/>
    <w:rsid w:val="008A2095"/>
    <w:rsid w:val="008A3135"/>
    <w:rsid w:val="008A34EC"/>
    <w:rsid w:val="008A3BC1"/>
    <w:rsid w:val="008A549F"/>
    <w:rsid w:val="008A655C"/>
    <w:rsid w:val="008B34CD"/>
    <w:rsid w:val="008B354A"/>
    <w:rsid w:val="008B43EF"/>
    <w:rsid w:val="008B4BBF"/>
    <w:rsid w:val="008B6635"/>
    <w:rsid w:val="008B7BE3"/>
    <w:rsid w:val="008C0154"/>
    <w:rsid w:val="008C2230"/>
    <w:rsid w:val="008C30EE"/>
    <w:rsid w:val="008C31A7"/>
    <w:rsid w:val="008C32A9"/>
    <w:rsid w:val="008C4370"/>
    <w:rsid w:val="008C6289"/>
    <w:rsid w:val="008C6BC8"/>
    <w:rsid w:val="008C7FCF"/>
    <w:rsid w:val="008D1BD2"/>
    <w:rsid w:val="008D2E0A"/>
    <w:rsid w:val="008D2E9E"/>
    <w:rsid w:val="008D30C1"/>
    <w:rsid w:val="008D3866"/>
    <w:rsid w:val="008D5328"/>
    <w:rsid w:val="008D5A6A"/>
    <w:rsid w:val="008D5A7F"/>
    <w:rsid w:val="008D6186"/>
    <w:rsid w:val="008D6228"/>
    <w:rsid w:val="008D6CEE"/>
    <w:rsid w:val="008E0EDF"/>
    <w:rsid w:val="008E1EED"/>
    <w:rsid w:val="008E2DDB"/>
    <w:rsid w:val="008E3119"/>
    <w:rsid w:val="008E500D"/>
    <w:rsid w:val="008E5B53"/>
    <w:rsid w:val="008E6963"/>
    <w:rsid w:val="008E6F65"/>
    <w:rsid w:val="008E7976"/>
    <w:rsid w:val="008F2C68"/>
    <w:rsid w:val="008F2FF9"/>
    <w:rsid w:val="008F3482"/>
    <w:rsid w:val="008F3828"/>
    <w:rsid w:val="008F3EBE"/>
    <w:rsid w:val="008F5D83"/>
    <w:rsid w:val="00901566"/>
    <w:rsid w:val="00902B31"/>
    <w:rsid w:val="0090362E"/>
    <w:rsid w:val="00904E3B"/>
    <w:rsid w:val="009057C0"/>
    <w:rsid w:val="009063B3"/>
    <w:rsid w:val="0090696D"/>
    <w:rsid w:val="00906EE4"/>
    <w:rsid w:val="00907270"/>
    <w:rsid w:val="009104C8"/>
    <w:rsid w:val="00910DE3"/>
    <w:rsid w:val="00911C84"/>
    <w:rsid w:val="009135A8"/>
    <w:rsid w:val="00915B8C"/>
    <w:rsid w:val="009164A0"/>
    <w:rsid w:val="00916669"/>
    <w:rsid w:val="00917C10"/>
    <w:rsid w:val="00917D9C"/>
    <w:rsid w:val="009217DA"/>
    <w:rsid w:val="009218CF"/>
    <w:rsid w:val="00921C99"/>
    <w:rsid w:val="00922049"/>
    <w:rsid w:val="00922970"/>
    <w:rsid w:val="00923257"/>
    <w:rsid w:val="00923B3B"/>
    <w:rsid w:val="00924023"/>
    <w:rsid w:val="0092413E"/>
    <w:rsid w:val="0092466F"/>
    <w:rsid w:val="009271FD"/>
    <w:rsid w:val="009277CD"/>
    <w:rsid w:val="009323F6"/>
    <w:rsid w:val="009324E4"/>
    <w:rsid w:val="00932E90"/>
    <w:rsid w:val="00933BAD"/>
    <w:rsid w:val="00933D33"/>
    <w:rsid w:val="009349A8"/>
    <w:rsid w:val="0093647D"/>
    <w:rsid w:val="00941328"/>
    <w:rsid w:val="00941526"/>
    <w:rsid w:val="00943CC6"/>
    <w:rsid w:val="009442B8"/>
    <w:rsid w:val="00946DED"/>
    <w:rsid w:val="00947873"/>
    <w:rsid w:val="0095014D"/>
    <w:rsid w:val="009512CF"/>
    <w:rsid w:val="00951495"/>
    <w:rsid w:val="009515DD"/>
    <w:rsid w:val="009518F6"/>
    <w:rsid w:val="00951F0E"/>
    <w:rsid w:val="0095258A"/>
    <w:rsid w:val="009553FA"/>
    <w:rsid w:val="0095662C"/>
    <w:rsid w:val="00960BCC"/>
    <w:rsid w:val="00962CB6"/>
    <w:rsid w:val="0096308B"/>
    <w:rsid w:val="00963544"/>
    <w:rsid w:val="00963585"/>
    <w:rsid w:val="00963789"/>
    <w:rsid w:val="009659E3"/>
    <w:rsid w:val="00965D4C"/>
    <w:rsid w:val="00966FC8"/>
    <w:rsid w:val="009675BB"/>
    <w:rsid w:val="0097110D"/>
    <w:rsid w:val="00971906"/>
    <w:rsid w:val="00972BCF"/>
    <w:rsid w:val="009733E6"/>
    <w:rsid w:val="00973717"/>
    <w:rsid w:val="00974F18"/>
    <w:rsid w:val="00974FC3"/>
    <w:rsid w:val="00977DF0"/>
    <w:rsid w:val="0098021A"/>
    <w:rsid w:val="009807D1"/>
    <w:rsid w:val="009814F9"/>
    <w:rsid w:val="009816B6"/>
    <w:rsid w:val="00981972"/>
    <w:rsid w:val="00982C0E"/>
    <w:rsid w:val="00982C8D"/>
    <w:rsid w:val="00982DA6"/>
    <w:rsid w:val="00983F09"/>
    <w:rsid w:val="0098630C"/>
    <w:rsid w:val="00987E20"/>
    <w:rsid w:val="00995E2E"/>
    <w:rsid w:val="00996551"/>
    <w:rsid w:val="009A04C0"/>
    <w:rsid w:val="009A167B"/>
    <w:rsid w:val="009A333F"/>
    <w:rsid w:val="009A5C71"/>
    <w:rsid w:val="009B1C2D"/>
    <w:rsid w:val="009B1C65"/>
    <w:rsid w:val="009B1DCD"/>
    <w:rsid w:val="009B6477"/>
    <w:rsid w:val="009B7121"/>
    <w:rsid w:val="009C5B7B"/>
    <w:rsid w:val="009C6F7D"/>
    <w:rsid w:val="009C7192"/>
    <w:rsid w:val="009C791C"/>
    <w:rsid w:val="009D11E4"/>
    <w:rsid w:val="009D1DEE"/>
    <w:rsid w:val="009D2CCF"/>
    <w:rsid w:val="009D3AAE"/>
    <w:rsid w:val="009D4E08"/>
    <w:rsid w:val="009D5C00"/>
    <w:rsid w:val="009E0E69"/>
    <w:rsid w:val="009E27FB"/>
    <w:rsid w:val="009E2815"/>
    <w:rsid w:val="009E2EA3"/>
    <w:rsid w:val="009E594E"/>
    <w:rsid w:val="009E7217"/>
    <w:rsid w:val="009F0F71"/>
    <w:rsid w:val="009F3D0E"/>
    <w:rsid w:val="009F3F44"/>
    <w:rsid w:val="009F530B"/>
    <w:rsid w:val="009F7ED6"/>
    <w:rsid w:val="00A015BB"/>
    <w:rsid w:val="00A017D3"/>
    <w:rsid w:val="00A02AEC"/>
    <w:rsid w:val="00A03152"/>
    <w:rsid w:val="00A03DCF"/>
    <w:rsid w:val="00A04BDC"/>
    <w:rsid w:val="00A057F2"/>
    <w:rsid w:val="00A05D9E"/>
    <w:rsid w:val="00A06FCC"/>
    <w:rsid w:val="00A07BA0"/>
    <w:rsid w:val="00A101EA"/>
    <w:rsid w:val="00A1028C"/>
    <w:rsid w:val="00A10FB4"/>
    <w:rsid w:val="00A11D20"/>
    <w:rsid w:val="00A11F37"/>
    <w:rsid w:val="00A130F9"/>
    <w:rsid w:val="00A141AE"/>
    <w:rsid w:val="00A1695E"/>
    <w:rsid w:val="00A206A4"/>
    <w:rsid w:val="00A20E59"/>
    <w:rsid w:val="00A2157F"/>
    <w:rsid w:val="00A2410A"/>
    <w:rsid w:val="00A2415A"/>
    <w:rsid w:val="00A24D15"/>
    <w:rsid w:val="00A270D9"/>
    <w:rsid w:val="00A305EE"/>
    <w:rsid w:val="00A34680"/>
    <w:rsid w:val="00A3539D"/>
    <w:rsid w:val="00A359FC"/>
    <w:rsid w:val="00A3612B"/>
    <w:rsid w:val="00A37447"/>
    <w:rsid w:val="00A37D49"/>
    <w:rsid w:val="00A4209A"/>
    <w:rsid w:val="00A42F3E"/>
    <w:rsid w:val="00A45E59"/>
    <w:rsid w:val="00A501A6"/>
    <w:rsid w:val="00A50ECE"/>
    <w:rsid w:val="00A5284B"/>
    <w:rsid w:val="00A52C04"/>
    <w:rsid w:val="00A52F56"/>
    <w:rsid w:val="00A55112"/>
    <w:rsid w:val="00A56524"/>
    <w:rsid w:val="00A57FD4"/>
    <w:rsid w:val="00A60975"/>
    <w:rsid w:val="00A625F4"/>
    <w:rsid w:val="00A6276E"/>
    <w:rsid w:val="00A62E7D"/>
    <w:rsid w:val="00A62F05"/>
    <w:rsid w:val="00A64D04"/>
    <w:rsid w:val="00A65842"/>
    <w:rsid w:val="00A663B4"/>
    <w:rsid w:val="00A669DB"/>
    <w:rsid w:val="00A708C6"/>
    <w:rsid w:val="00A7167A"/>
    <w:rsid w:val="00A71931"/>
    <w:rsid w:val="00A71C5E"/>
    <w:rsid w:val="00A72542"/>
    <w:rsid w:val="00A72F25"/>
    <w:rsid w:val="00A7335B"/>
    <w:rsid w:val="00A73CCA"/>
    <w:rsid w:val="00A74515"/>
    <w:rsid w:val="00A757FD"/>
    <w:rsid w:val="00A76937"/>
    <w:rsid w:val="00A77125"/>
    <w:rsid w:val="00A77965"/>
    <w:rsid w:val="00A77E49"/>
    <w:rsid w:val="00A81215"/>
    <w:rsid w:val="00A82BC3"/>
    <w:rsid w:val="00A83CF9"/>
    <w:rsid w:val="00A84A8D"/>
    <w:rsid w:val="00A8523B"/>
    <w:rsid w:val="00A857F2"/>
    <w:rsid w:val="00A85CDB"/>
    <w:rsid w:val="00A8618F"/>
    <w:rsid w:val="00A86802"/>
    <w:rsid w:val="00A86FB7"/>
    <w:rsid w:val="00A87173"/>
    <w:rsid w:val="00A87FC7"/>
    <w:rsid w:val="00A913B5"/>
    <w:rsid w:val="00A92D31"/>
    <w:rsid w:val="00A9364A"/>
    <w:rsid w:val="00A939CF"/>
    <w:rsid w:val="00A941AC"/>
    <w:rsid w:val="00A94618"/>
    <w:rsid w:val="00A96628"/>
    <w:rsid w:val="00A97792"/>
    <w:rsid w:val="00AA2375"/>
    <w:rsid w:val="00AA2808"/>
    <w:rsid w:val="00AA316A"/>
    <w:rsid w:val="00AA31AE"/>
    <w:rsid w:val="00AA380C"/>
    <w:rsid w:val="00AA3BD9"/>
    <w:rsid w:val="00AA4891"/>
    <w:rsid w:val="00AA4A4E"/>
    <w:rsid w:val="00AA4A69"/>
    <w:rsid w:val="00AA509C"/>
    <w:rsid w:val="00AA7661"/>
    <w:rsid w:val="00AB00C7"/>
    <w:rsid w:val="00AB1DAA"/>
    <w:rsid w:val="00AB21F8"/>
    <w:rsid w:val="00AB2381"/>
    <w:rsid w:val="00AB32B5"/>
    <w:rsid w:val="00AB43B7"/>
    <w:rsid w:val="00AB4CD4"/>
    <w:rsid w:val="00AB610F"/>
    <w:rsid w:val="00AB6F81"/>
    <w:rsid w:val="00AB7904"/>
    <w:rsid w:val="00AB7EF6"/>
    <w:rsid w:val="00AC0F4F"/>
    <w:rsid w:val="00AC2861"/>
    <w:rsid w:val="00AC28AD"/>
    <w:rsid w:val="00AC37E3"/>
    <w:rsid w:val="00AC53AA"/>
    <w:rsid w:val="00AC62A2"/>
    <w:rsid w:val="00AC64C9"/>
    <w:rsid w:val="00AC709A"/>
    <w:rsid w:val="00AC7E5B"/>
    <w:rsid w:val="00AD0029"/>
    <w:rsid w:val="00AD47BE"/>
    <w:rsid w:val="00AD5046"/>
    <w:rsid w:val="00AD50FF"/>
    <w:rsid w:val="00AD53F8"/>
    <w:rsid w:val="00AD66D9"/>
    <w:rsid w:val="00AD713F"/>
    <w:rsid w:val="00AD7C8C"/>
    <w:rsid w:val="00AD7D8D"/>
    <w:rsid w:val="00AD7F8A"/>
    <w:rsid w:val="00AE111D"/>
    <w:rsid w:val="00AE43C6"/>
    <w:rsid w:val="00AE45B5"/>
    <w:rsid w:val="00AE632C"/>
    <w:rsid w:val="00AE776F"/>
    <w:rsid w:val="00AE7AC3"/>
    <w:rsid w:val="00AF1C1E"/>
    <w:rsid w:val="00AF2760"/>
    <w:rsid w:val="00AF27E2"/>
    <w:rsid w:val="00AF2D5A"/>
    <w:rsid w:val="00AF2D60"/>
    <w:rsid w:val="00AF32D6"/>
    <w:rsid w:val="00AF3891"/>
    <w:rsid w:val="00AF5011"/>
    <w:rsid w:val="00AF666E"/>
    <w:rsid w:val="00AF7F41"/>
    <w:rsid w:val="00B018FE"/>
    <w:rsid w:val="00B027D2"/>
    <w:rsid w:val="00B045F1"/>
    <w:rsid w:val="00B04E5B"/>
    <w:rsid w:val="00B07012"/>
    <w:rsid w:val="00B071BB"/>
    <w:rsid w:val="00B07BAA"/>
    <w:rsid w:val="00B108CB"/>
    <w:rsid w:val="00B10BBA"/>
    <w:rsid w:val="00B12671"/>
    <w:rsid w:val="00B13A85"/>
    <w:rsid w:val="00B13E8D"/>
    <w:rsid w:val="00B141B5"/>
    <w:rsid w:val="00B14C3E"/>
    <w:rsid w:val="00B1590E"/>
    <w:rsid w:val="00B16B5F"/>
    <w:rsid w:val="00B1769B"/>
    <w:rsid w:val="00B17DA6"/>
    <w:rsid w:val="00B21BAF"/>
    <w:rsid w:val="00B21E34"/>
    <w:rsid w:val="00B21FF0"/>
    <w:rsid w:val="00B2237B"/>
    <w:rsid w:val="00B22B16"/>
    <w:rsid w:val="00B23F81"/>
    <w:rsid w:val="00B2452A"/>
    <w:rsid w:val="00B25D78"/>
    <w:rsid w:val="00B26ED9"/>
    <w:rsid w:val="00B26FE9"/>
    <w:rsid w:val="00B302D1"/>
    <w:rsid w:val="00B3034E"/>
    <w:rsid w:val="00B30C77"/>
    <w:rsid w:val="00B3174B"/>
    <w:rsid w:val="00B31B0D"/>
    <w:rsid w:val="00B32B75"/>
    <w:rsid w:val="00B335EF"/>
    <w:rsid w:val="00B339C7"/>
    <w:rsid w:val="00B33FE6"/>
    <w:rsid w:val="00B34221"/>
    <w:rsid w:val="00B35D28"/>
    <w:rsid w:val="00B36916"/>
    <w:rsid w:val="00B369DE"/>
    <w:rsid w:val="00B37805"/>
    <w:rsid w:val="00B40731"/>
    <w:rsid w:val="00B410DE"/>
    <w:rsid w:val="00B41729"/>
    <w:rsid w:val="00B42BB1"/>
    <w:rsid w:val="00B437B0"/>
    <w:rsid w:val="00B44273"/>
    <w:rsid w:val="00B53F31"/>
    <w:rsid w:val="00B55185"/>
    <w:rsid w:val="00B5532B"/>
    <w:rsid w:val="00B56EE0"/>
    <w:rsid w:val="00B60AC8"/>
    <w:rsid w:val="00B61073"/>
    <w:rsid w:val="00B61836"/>
    <w:rsid w:val="00B632AB"/>
    <w:rsid w:val="00B65A78"/>
    <w:rsid w:val="00B74571"/>
    <w:rsid w:val="00B746AE"/>
    <w:rsid w:val="00B74944"/>
    <w:rsid w:val="00B75081"/>
    <w:rsid w:val="00B766BB"/>
    <w:rsid w:val="00B771C0"/>
    <w:rsid w:val="00B80D04"/>
    <w:rsid w:val="00B82BFC"/>
    <w:rsid w:val="00B82CA3"/>
    <w:rsid w:val="00B8646E"/>
    <w:rsid w:val="00B86738"/>
    <w:rsid w:val="00B8694C"/>
    <w:rsid w:val="00B903AF"/>
    <w:rsid w:val="00B90E7E"/>
    <w:rsid w:val="00B9188E"/>
    <w:rsid w:val="00B93316"/>
    <w:rsid w:val="00B93710"/>
    <w:rsid w:val="00B94685"/>
    <w:rsid w:val="00B950A2"/>
    <w:rsid w:val="00B95693"/>
    <w:rsid w:val="00B95EF9"/>
    <w:rsid w:val="00B9676D"/>
    <w:rsid w:val="00B96C00"/>
    <w:rsid w:val="00B97641"/>
    <w:rsid w:val="00B97665"/>
    <w:rsid w:val="00BA0B20"/>
    <w:rsid w:val="00BA1C3C"/>
    <w:rsid w:val="00BA24DD"/>
    <w:rsid w:val="00BA25AF"/>
    <w:rsid w:val="00BA31B2"/>
    <w:rsid w:val="00BA357F"/>
    <w:rsid w:val="00BA456B"/>
    <w:rsid w:val="00BA523B"/>
    <w:rsid w:val="00BA546E"/>
    <w:rsid w:val="00BA6881"/>
    <w:rsid w:val="00BA6BE0"/>
    <w:rsid w:val="00BB06FC"/>
    <w:rsid w:val="00BB0C42"/>
    <w:rsid w:val="00BB3DC1"/>
    <w:rsid w:val="00BB5AC8"/>
    <w:rsid w:val="00BB6156"/>
    <w:rsid w:val="00BB6274"/>
    <w:rsid w:val="00BC0865"/>
    <w:rsid w:val="00BC1511"/>
    <w:rsid w:val="00BC15FD"/>
    <w:rsid w:val="00BC49FA"/>
    <w:rsid w:val="00BC56DE"/>
    <w:rsid w:val="00BC5F5B"/>
    <w:rsid w:val="00BC6E39"/>
    <w:rsid w:val="00BC7DD7"/>
    <w:rsid w:val="00BD0620"/>
    <w:rsid w:val="00BD0DB4"/>
    <w:rsid w:val="00BD44F1"/>
    <w:rsid w:val="00BD50D9"/>
    <w:rsid w:val="00BD5712"/>
    <w:rsid w:val="00BD7B0D"/>
    <w:rsid w:val="00BD7B17"/>
    <w:rsid w:val="00BD7DBF"/>
    <w:rsid w:val="00BE105A"/>
    <w:rsid w:val="00BE1813"/>
    <w:rsid w:val="00BE294F"/>
    <w:rsid w:val="00BE2DF3"/>
    <w:rsid w:val="00BE377E"/>
    <w:rsid w:val="00BE52B8"/>
    <w:rsid w:val="00BE7A71"/>
    <w:rsid w:val="00BE7F1B"/>
    <w:rsid w:val="00BF164F"/>
    <w:rsid w:val="00BF1CB4"/>
    <w:rsid w:val="00BF4B36"/>
    <w:rsid w:val="00BF64C2"/>
    <w:rsid w:val="00C00598"/>
    <w:rsid w:val="00C019D9"/>
    <w:rsid w:val="00C047B2"/>
    <w:rsid w:val="00C0750E"/>
    <w:rsid w:val="00C07B83"/>
    <w:rsid w:val="00C110C1"/>
    <w:rsid w:val="00C13BDA"/>
    <w:rsid w:val="00C15117"/>
    <w:rsid w:val="00C157E2"/>
    <w:rsid w:val="00C16C67"/>
    <w:rsid w:val="00C17A28"/>
    <w:rsid w:val="00C20339"/>
    <w:rsid w:val="00C20961"/>
    <w:rsid w:val="00C225ED"/>
    <w:rsid w:val="00C22905"/>
    <w:rsid w:val="00C23B36"/>
    <w:rsid w:val="00C269F0"/>
    <w:rsid w:val="00C27288"/>
    <w:rsid w:val="00C30C03"/>
    <w:rsid w:val="00C3235C"/>
    <w:rsid w:val="00C3435B"/>
    <w:rsid w:val="00C3545C"/>
    <w:rsid w:val="00C3689F"/>
    <w:rsid w:val="00C3751F"/>
    <w:rsid w:val="00C37841"/>
    <w:rsid w:val="00C40997"/>
    <w:rsid w:val="00C426B8"/>
    <w:rsid w:val="00C47C8F"/>
    <w:rsid w:val="00C515D5"/>
    <w:rsid w:val="00C51664"/>
    <w:rsid w:val="00C552A9"/>
    <w:rsid w:val="00C55476"/>
    <w:rsid w:val="00C560A5"/>
    <w:rsid w:val="00C568FC"/>
    <w:rsid w:val="00C62723"/>
    <w:rsid w:val="00C627BA"/>
    <w:rsid w:val="00C6403E"/>
    <w:rsid w:val="00C646CB"/>
    <w:rsid w:val="00C648E2"/>
    <w:rsid w:val="00C65175"/>
    <w:rsid w:val="00C65BBC"/>
    <w:rsid w:val="00C65E14"/>
    <w:rsid w:val="00C67D45"/>
    <w:rsid w:val="00C706ED"/>
    <w:rsid w:val="00C70B30"/>
    <w:rsid w:val="00C70BCE"/>
    <w:rsid w:val="00C71566"/>
    <w:rsid w:val="00C74842"/>
    <w:rsid w:val="00C75A4D"/>
    <w:rsid w:val="00C76389"/>
    <w:rsid w:val="00C769F0"/>
    <w:rsid w:val="00C82C33"/>
    <w:rsid w:val="00C82D66"/>
    <w:rsid w:val="00C83105"/>
    <w:rsid w:val="00C84677"/>
    <w:rsid w:val="00C8613E"/>
    <w:rsid w:val="00C914AD"/>
    <w:rsid w:val="00C91EE6"/>
    <w:rsid w:val="00C928D3"/>
    <w:rsid w:val="00C940B3"/>
    <w:rsid w:val="00C951E9"/>
    <w:rsid w:val="00C95EB8"/>
    <w:rsid w:val="00C96066"/>
    <w:rsid w:val="00C97310"/>
    <w:rsid w:val="00C973B0"/>
    <w:rsid w:val="00CA0B42"/>
    <w:rsid w:val="00CA2153"/>
    <w:rsid w:val="00CA26B5"/>
    <w:rsid w:val="00CA2716"/>
    <w:rsid w:val="00CA2E4F"/>
    <w:rsid w:val="00CA4504"/>
    <w:rsid w:val="00CA4BD1"/>
    <w:rsid w:val="00CA4D70"/>
    <w:rsid w:val="00CA57F0"/>
    <w:rsid w:val="00CA6BEC"/>
    <w:rsid w:val="00CA74B3"/>
    <w:rsid w:val="00CB269A"/>
    <w:rsid w:val="00CB4283"/>
    <w:rsid w:val="00CB44D9"/>
    <w:rsid w:val="00CB5957"/>
    <w:rsid w:val="00CB7BAA"/>
    <w:rsid w:val="00CC0B8F"/>
    <w:rsid w:val="00CC13EC"/>
    <w:rsid w:val="00CC205D"/>
    <w:rsid w:val="00CC2AC9"/>
    <w:rsid w:val="00CC2B43"/>
    <w:rsid w:val="00CC4985"/>
    <w:rsid w:val="00CC4B3C"/>
    <w:rsid w:val="00CC4FD8"/>
    <w:rsid w:val="00CC51A7"/>
    <w:rsid w:val="00CD085F"/>
    <w:rsid w:val="00CD0BC8"/>
    <w:rsid w:val="00CD1A2F"/>
    <w:rsid w:val="00CD1F32"/>
    <w:rsid w:val="00CD4071"/>
    <w:rsid w:val="00CD6603"/>
    <w:rsid w:val="00CD6CFF"/>
    <w:rsid w:val="00CD74FC"/>
    <w:rsid w:val="00CE20AB"/>
    <w:rsid w:val="00CF0463"/>
    <w:rsid w:val="00CF0516"/>
    <w:rsid w:val="00CF21AF"/>
    <w:rsid w:val="00CF6946"/>
    <w:rsid w:val="00CF718D"/>
    <w:rsid w:val="00D0174B"/>
    <w:rsid w:val="00D01ED5"/>
    <w:rsid w:val="00D0386B"/>
    <w:rsid w:val="00D040DF"/>
    <w:rsid w:val="00D04F21"/>
    <w:rsid w:val="00D07C1B"/>
    <w:rsid w:val="00D11F91"/>
    <w:rsid w:val="00D12B14"/>
    <w:rsid w:val="00D12CB4"/>
    <w:rsid w:val="00D16E09"/>
    <w:rsid w:val="00D20951"/>
    <w:rsid w:val="00D20B30"/>
    <w:rsid w:val="00D20D4A"/>
    <w:rsid w:val="00D21B5C"/>
    <w:rsid w:val="00D23720"/>
    <w:rsid w:val="00D23DF8"/>
    <w:rsid w:val="00D27398"/>
    <w:rsid w:val="00D30A36"/>
    <w:rsid w:val="00D30F3C"/>
    <w:rsid w:val="00D31001"/>
    <w:rsid w:val="00D3272B"/>
    <w:rsid w:val="00D32CE5"/>
    <w:rsid w:val="00D3302F"/>
    <w:rsid w:val="00D35A93"/>
    <w:rsid w:val="00D36BDF"/>
    <w:rsid w:val="00D3759C"/>
    <w:rsid w:val="00D407F0"/>
    <w:rsid w:val="00D41718"/>
    <w:rsid w:val="00D45B50"/>
    <w:rsid w:val="00D467F7"/>
    <w:rsid w:val="00D4712B"/>
    <w:rsid w:val="00D473FD"/>
    <w:rsid w:val="00D47E93"/>
    <w:rsid w:val="00D50C9D"/>
    <w:rsid w:val="00D5137A"/>
    <w:rsid w:val="00D51A62"/>
    <w:rsid w:val="00D54F73"/>
    <w:rsid w:val="00D55C10"/>
    <w:rsid w:val="00D568F2"/>
    <w:rsid w:val="00D56A3B"/>
    <w:rsid w:val="00D570E1"/>
    <w:rsid w:val="00D60E8A"/>
    <w:rsid w:val="00D61A40"/>
    <w:rsid w:val="00D6334F"/>
    <w:rsid w:val="00D63740"/>
    <w:rsid w:val="00D642A9"/>
    <w:rsid w:val="00D650DD"/>
    <w:rsid w:val="00D67FA8"/>
    <w:rsid w:val="00D7017A"/>
    <w:rsid w:val="00D716D3"/>
    <w:rsid w:val="00D71D58"/>
    <w:rsid w:val="00D72BB8"/>
    <w:rsid w:val="00D74128"/>
    <w:rsid w:val="00D7679D"/>
    <w:rsid w:val="00D80247"/>
    <w:rsid w:val="00D80B39"/>
    <w:rsid w:val="00D80E9A"/>
    <w:rsid w:val="00D83410"/>
    <w:rsid w:val="00D85FA6"/>
    <w:rsid w:val="00D86B58"/>
    <w:rsid w:val="00D87C1A"/>
    <w:rsid w:val="00D90C91"/>
    <w:rsid w:val="00D918FE"/>
    <w:rsid w:val="00D92266"/>
    <w:rsid w:val="00D93F87"/>
    <w:rsid w:val="00DA0153"/>
    <w:rsid w:val="00DA0FB0"/>
    <w:rsid w:val="00DA1000"/>
    <w:rsid w:val="00DA310F"/>
    <w:rsid w:val="00DA346B"/>
    <w:rsid w:val="00DA42E5"/>
    <w:rsid w:val="00DA4FFB"/>
    <w:rsid w:val="00DB272E"/>
    <w:rsid w:val="00DB27BD"/>
    <w:rsid w:val="00DB2FD7"/>
    <w:rsid w:val="00DB36D5"/>
    <w:rsid w:val="00DB5BD2"/>
    <w:rsid w:val="00DB5C44"/>
    <w:rsid w:val="00DB6FF8"/>
    <w:rsid w:val="00DB7BAC"/>
    <w:rsid w:val="00DC0081"/>
    <w:rsid w:val="00DC18AD"/>
    <w:rsid w:val="00DC1ADE"/>
    <w:rsid w:val="00DC1BC7"/>
    <w:rsid w:val="00DC24E4"/>
    <w:rsid w:val="00DC2893"/>
    <w:rsid w:val="00DC37D3"/>
    <w:rsid w:val="00DC3D27"/>
    <w:rsid w:val="00DC41A4"/>
    <w:rsid w:val="00DC43C2"/>
    <w:rsid w:val="00DC68F6"/>
    <w:rsid w:val="00DD09FE"/>
    <w:rsid w:val="00DD10AF"/>
    <w:rsid w:val="00DD1D91"/>
    <w:rsid w:val="00DD23F1"/>
    <w:rsid w:val="00DD2CB6"/>
    <w:rsid w:val="00DD2F4F"/>
    <w:rsid w:val="00DD431F"/>
    <w:rsid w:val="00DD4367"/>
    <w:rsid w:val="00DD58E3"/>
    <w:rsid w:val="00DD596E"/>
    <w:rsid w:val="00DE37E8"/>
    <w:rsid w:val="00DE4861"/>
    <w:rsid w:val="00DE4FB0"/>
    <w:rsid w:val="00DE57B6"/>
    <w:rsid w:val="00DE5C2B"/>
    <w:rsid w:val="00DE5F3E"/>
    <w:rsid w:val="00DE65CE"/>
    <w:rsid w:val="00DE726C"/>
    <w:rsid w:val="00DF1558"/>
    <w:rsid w:val="00DF1BBD"/>
    <w:rsid w:val="00DF2930"/>
    <w:rsid w:val="00DF2FC0"/>
    <w:rsid w:val="00DF3F65"/>
    <w:rsid w:val="00DF3FCC"/>
    <w:rsid w:val="00DF4744"/>
    <w:rsid w:val="00DF4C3C"/>
    <w:rsid w:val="00DF63D7"/>
    <w:rsid w:val="00DF70AF"/>
    <w:rsid w:val="00DF7890"/>
    <w:rsid w:val="00E00A1D"/>
    <w:rsid w:val="00E00B70"/>
    <w:rsid w:val="00E00CB1"/>
    <w:rsid w:val="00E0124E"/>
    <w:rsid w:val="00E0213F"/>
    <w:rsid w:val="00E0396F"/>
    <w:rsid w:val="00E04A3B"/>
    <w:rsid w:val="00E04CF9"/>
    <w:rsid w:val="00E05567"/>
    <w:rsid w:val="00E060A1"/>
    <w:rsid w:val="00E07F92"/>
    <w:rsid w:val="00E12A22"/>
    <w:rsid w:val="00E14357"/>
    <w:rsid w:val="00E15ED5"/>
    <w:rsid w:val="00E16EE9"/>
    <w:rsid w:val="00E20E67"/>
    <w:rsid w:val="00E20F25"/>
    <w:rsid w:val="00E25454"/>
    <w:rsid w:val="00E265E8"/>
    <w:rsid w:val="00E26E0A"/>
    <w:rsid w:val="00E30968"/>
    <w:rsid w:val="00E30B92"/>
    <w:rsid w:val="00E3107D"/>
    <w:rsid w:val="00E3153D"/>
    <w:rsid w:val="00E31901"/>
    <w:rsid w:val="00E322DC"/>
    <w:rsid w:val="00E32502"/>
    <w:rsid w:val="00E34707"/>
    <w:rsid w:val="00E364E1"/>
    <w:rsid w:val="00E37137"/>
    <w:rsid w:val="00E4295C"/>
    <w:rsid w:val="00E43AE2"/>
    <w:rsid w:val="00E441CC"/>
    <w:rsid w:val="00E45ACC"/>
    <w:rsid w:val="00E4739E"/>
    <w:rsid w:val="00E51AEB"/>
    <w:rsid w:val="00E536F0"/>
    <w:rsid w:val="00E53E02"/>
    <w:rsid w:val="00E55EF7"/>
    <w:rsid w:val="00E5643D"/>
    <w:rsid w:val="00E6159E"/>
    <w:rsid w:val="00E63B52"/>
    <w:rsid w:val="00E67048"/>
    <w:rsid w:val="00E672EC"/>
    <w:rsid w:val="00E67D7E"/>
    <w:rsid w:val="00E70872"/>
    <w:rsid w:val="00E74D9B"/>
    <w:rsid w:val="00E75C33"/>
    <w:rsid w:val="00E7778D"/>
    <w:rsid w:val="00E8042A"/>
    <w:rsid w:val="00E8097B"/>
    <w:rsid w:val="00E81BE4"/>
    <w:rsid w:val="00E8435B"/>
    <w:rsid w:val="00E8496D"/>
    <w:rsid w:val="00E85CDA"/>
    <w:rsid w:val="00E8632B"/>
    <w:rsid w:val="00E91F9C"/>
    <w:rsid w:val="00E920E7"/>
    <w:rsid w:val="00E92302"/>
    <w:rsid w:val="00E929A1"/>
    <w:rsid w:val="00E93DD9"/>
    <w:rsid w:val="00E943AA"/>
    <w:rsid w:val="00E949B4"/>
    <w:rsid w:val="00E958E6"/>
    <w:rsid w:val="00EA184A"/>
    <w:rsid w:val="00EA1C43"/>
    <w:rsid w:val="00EA2FE8"/>
    <w:rsid w:val="00EA342B"/>
    <w:rsid w:val="00EA54AA"/>
    <w:rsid w:val="00EA5C69"/>
    <w:rsid w:val="00EA6343"/>
    <w:rsid w:val="00EB0B54"/>
    <w:rsid w:val="00EB0DD6"/>
    <w:rsid w:val="00EB1CA2"/>
    <w:rsid w:val="00EB2132"/>
    <w:rsid w:val="00EB3846"/>
    <w:rsid w:val="00EB3F3C"/>
    <w:rsid w:val="00EB42E5"/>
    <w:rsid w:val="00EB67F5"/>
    <w:rsid w:val="00EB772D"/>
    <w:rsid w:val="00EC0D6A"/>
    <w:rsid w:val="00EC2AF3"/>
    <w:rsid w:val="00EC3AF6"/>
    <w:rsid w:val="00EC614E"/>
    <w:rsid w:val="00EC647E"/>
    <w:rsid w:val="00EC68A1"/>
    <w:rsid w:val="00EC7F8F"/>
    <w:rsid w:val="00ED12CC"/>
    <w:rsid w:val="00ED3CE9"/>
    <w:rsid w:val="00ED5A45"/>
    <w:rsid w:val="00ED6A05"/>
    <w:rsid w:val="00EE00A3"/>
    <w:rsid w:val="00EE56BF"/>
    <w:rsid w:val="00EE5917"/>
    <w:rsid w:val="00EE5E4D"/>
    <w:rsid w:val="00EE664C"/>
    <w:rsid w:val="00EE6A41"/>
    <w:rsid w:val="00EE6FE2"/>
    <w:rsid w:val="00EF0888"/>
    <w:rsid w:val="00EF1EF3"/>
    <w:rsid w:val="00EF3CB2"/>
    <w:rsid w:val="00EF40E1"/>
    <w:rsid w:val="00EF4BF8"/>
    <w:rsid w:val="00EF5673"/>
    <w:rsid w:val="00EF63CA"/>
    <w:rsid w:val="00EF68D0"/>
    <w:rsid w:val="00EF7AFD"/>
    <w:rsid w:val="00F001DC"/>
    <w:rsid w:val="00F00E27"/>
    <w:rsid w:val="00F0131F"/>
    <w:rsid w:val="00F01B23"/>
    <w:rsid w:val="00F02910"/>
    <w:rsid w:val="00F0481A"/>
    <w:rsid w:val="00F0498D"/>
    <w:rsid w:val="00F04D42"/>
    <w:rsid w:val="00F05D3D"/>
    <w:rsid w:val="00F11A3D"/>
    <w:rsid w:val="00F1290C"/>
    <w:rsid w:val="00F147A9"/>
    <w:rsid w:val="00F14F63"/>
    <w:rsid w:val="00F16553"/>
    <w:rsid w:val="00F16838"/>
    <w:rsid w:val="00F17609"/>
    <w:rsid w:val="00F2123C"/>
    <w:rsid w:val="00F220C0"/>
    <w:rsid w:val="00F226AC"/>
    <w:rsid w:val="00F242CD"/>
    <w:rsid w:val="00F25246"/>
    <w:rsid w:val="00F25538"/>
    <w:rsid w:val="00F25930"/>
    <w:rsid w:val="00F26824"/>
    <w:rsid w:val="00F26E9A"/>
    <w:rsid w:val="00F276EA"/>
    <w:rsid w:val="00F3035A"/>
    <w:rsid w:val="00F30ABD"/>
    <w:rsid w:val="00F32023"/>
    <w:rsid w:val="00F32906"/>
    <w:rsid w:val="00F33366"/>
    <w:rsid w:val="00F33640"/>
    <w:rsid w:val="00F338B3"/>
    <w:rsid w:val="00F343EE"/>
    <w:rsid w:val="00F34590"/>
    <w:rsid w:val="00F35D35"/>
    <w:rsid w:val="00F3651C"/>
    <w:rsid w:val="00F365BD"/>
    <w:rsid w:val="00F37081"/>
    <w:rsid w:val="00F37A1D"/>
    <w:rsid w:val="00F41461"/>
    <w:rsid w:val="00F41E1A"/>
    <w:rsid w:val="00F41E47"/>
    <w:rsid w:val="00F41E8B"/>
    <w:rsid w:val="00F41FA2"/>
    <w:rsid w:val="00F43167"/>
    <w:rsid w:val="00F45F89"/>
    <w:rsid w:val="00F47CF5"/>
    <w:rsid w:val="00F51EA3"/>
    <w:rsid w:val="00F526FD"/>
    <w:rsid w:val="00F52FBD"/>
    <w:rsid w:val="00F54329"/>
    <w:rsid w:val="00F60951"/>
    <w:rsid w:val="00F61EB7"/>
    <w:rsid w:val="00F628F4"/>
    <w:rsid w:val="00F63CDB"/>
    <w:rsid w:val="00F6445E"/>
    <w:rsid w:val="00F64C30"/>
    <w:rsid w:val="00F7002D"/>
    <w:rsid w:val="00F71280"/>
    <w:rsid w:val="00F73C50"/>
    <w:rsid w:val="00F74D30"/>
    <w:rsid w:val="00F77A7A"/>
    <w:rsid w:val="00F8050E"/>
    <w:rsid w:val="00F80A75"/>
    <w:rsid w:val="00F825E1"/>
    <w:rsid w:val="00F82A9C"/>
    <w:rsid w:val="00F85C9E"/>
    <w:rsid w:val="00F87D9A"/>
    <w:rsid w:val="00F87F52"/>
    <w:rsid w:val="00F903A0"/>
    <w:rsid w:val="00F90E2D"/>
    <w:rsid w:val="00F939E2"/>
    <w:rsid w:val="00F944FE"/>
    <w:rsid w:val="00F94A3B"/>
    <w:rsid w:val="00F94D79"/>
    <w:rsid w:val="00F95024"/>
    <w:rsid w:val="00F95375"/>
    <w:rsid w:val="00F9593C"/>
    <w:rsid w:val="00F97367"/>
    <w:rsid w:val="00F979B8"/>
    <w:rsid w:val="00F97CE6"/>
    <w:rsid w:val="00FA1E79"/>
    <w:rsid w:val="00FA2CB2"/>
    <w:rsid w:val="00FA3BEC"/>
    <w:rsid w:val="00FA48CC"/>
    <w:rsid w:val="00FA4F2E"/>
    <w:rsid w:val="00FA53CD"/>
    <w:rsid w:val="00FA5675"/>
    <w:rsid w:val="00FA6ABD"/>
    <w:rsid w:val="00FA7583"/>
    <w:rsid w:val="00FB06E1"/>
    <w:rsid w:val="00FB13EC"/>
    <w:rsid w:val="00FB3870"/>
    <w:rsid w:val="00FB5305"/>
    <w:rsid w:val="00FB6365"/>
    <w:rsid w:val="00FB7522"/>
    <w:rsid w:val="00FB7DA6"/>
    <w:rsid w:val="00FC11AE"/>
    <w:rsid w:val="00FC1C06"/>
    <w:rsid w:val="00FC1F24"/>
    <w:rsid w:val="00FC2CB3"/>
    <w:rsid w:val="00FC3226"/>
    <w:rsid w:val="00FC51FD"/>
    <w:rsid w:val="00FC6ADC"/>
    <w:rsid w:val="00FC7BDF"/>
    <w:rsid w:val="00FC7D28"/>
    <w:rsid w:val="00FD08C6"/>
    <w:rsid w:val="00FD24DC"/>
    <w:rsid w:val="00FD491F"/>
    <w:rsid w:val="00FD4CDD"/>
    <w:rsid w:val="00FD4DFC"/>
    <w:rsid w:val="00FD7178"/>
    <w:rsid w:val="00FD7C2B"/>
    <w:rsid w:val="00FE1CF0"/>
    <w:rsid w:val="00FE2732"/>
    <w:rsid w:val="00FE2C42"/>
    <w:rsid w:val="00FE2EEB"/>
    <w:rsid w:val="00FE3137"/>
    <w:rsid w:val="00FE375F"/>
    <w:rsid w:val="00FE4008"/>
    <w:rsid w:val="00FE5E4A"/>
    <w:rsid w:val="00FE6294"/>
    <w:rsid w:val="00FE62CA"/>
    <w:rsid w:val="00FE77BF"/>
    <w:rsid w:val="00FE7A31"/>
    <w:rsid w:val="00FE7AF0"/>
    <w:rsid w:val="00FF084A"/>
    <w:rsid w:val="00FF0B92"/>
    <w:rsid w:val="00FF0CBE"/>
    <w:rsid w:val="00FF2109"/>
    <w:rsid w:val="00FF2689"/>
    <w:rsid w:val="00FF316E"/>
    <w:rsid w:val="00FF4436"/>
    <w:rsid w:val="00FF50BF"/>
    <w:rsid w:val="00FF5521"/>
    <w:rsid w:val="00FF638F"/>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AE67F"/>
  <w15:docId w15:val="{64D3A10A-36A5-4CB8-835A-A742026F3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roxima Nova Lt" w:eastAsia="Proxima Nova Lt" w:hAnsi="Proxima Nova Lt" w:cs="Proxima Nova Lt"/>
      <w:lang w:val="en-AU"/>
    </w:rPr>
  </w:style>
  <w:style w:type="paragraph" w:styleId="Heading2">
    <w:name w:val="heading 2"/>
    <w:basedOn w:val="Normal"/>
    <w:link w:val="Heading2Char"/>
    <w:uiPriority w:val="9"/>
    <w:unhideWhenUsed/>
    <w:qFormat/>
    <w:rsid w:val="001D50F6"/>
    <w:pPr>
      <w:spacing w:line="144" w:lineRule="exact"/>
      <w:ind w:left="279"/>
      <w:outlineLvl w:val="1"/>
    </w:pPr>
    <w:rPr>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66"/>
    </w:pPr>
    <w:rPr>
      <w:sz w:val="20"/>
      <w:szCs w:val="20"/>
    </w:rPr>
  </w:style>
  <w:style w:type="paragraph" w:styleId="Title">
    <w:name w:val="Title"/>
    <w:basedOn w:val="Normal"/>
    <w:uiPriority w:val="10"/>
    <w:qFormat/>
    <w:pPr>
      <w:spacing w:before="163"/>
      <w:ind w:left="173"/>
    </w:pPr>
    <w:rPr>
      <w:rFonts w:ascii="Quarto Bold" w:eastAsia="Quarto Bold" w:hAnsi="Quarto Bold" w:cs="Quarto Bold"/>
      <w:b/>
      <w:bCs/>
      <w:sz w:val="64"/>
      <w:szCs w:val="64"/>
    </w:rPr>
  </w:style>
  <w:style w:type="paragraph" w:styleId="ListParagraph">
    <w:name w:val="List Paragraph"/>
    <w:basedOn w:val="Normal"/>
    <w:uiPriority w:val="1"/>
    <w:qFormat/>
    <w:pPr>
      <w:ind w:left="898" w:hanging="71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34707"/>
    <w:rPr>
      <w:sz w:val="16"/>
      <w:szCs w:val="16"/>
    </w:rPr>
  </w:style>
  <w:style w:type="paragraph" w:styleId="CommentText">
    <w:name w:val="annotation text"/>
    <w:basedOn w:val="Normal"/>
    <w:link w:val="CommentTextChar"/>
    <w:uiPriority w:val="99"/>
    <w:unhideWhenUsed/>
    <w:rsid w:val="00E34707"/>
    <w:rPr>
      <w:sz w:val="20"/>
      <w:szCs w:val="20"/>
    </w:rPr>
  </w:style>
  <w:style w:type="character" w:customStyle="1" w:styleId="CommentTextChar">
    <w:name w:val="Comment Text Char"/>
    <w:basedOn w:val="DefaultParagraphFont"/>
    <w:link w:val="CommentText"/>
    <w:uiPriority w:val="99"/>
    <w:rsid w:val="00E34707"/>
    <w:rPr>
      <w:rFonts w:ascii="Proxima Nova Lt" w:eastAsia="Proxima Nova Lt" w:hAnsi="Proxima Nova Lt" w:cs="Proxima Nova Lt"/>
      <w:sz w:val="20"/>
      <w:szCs w:val="20"/>
    </w:rPr>
  </w:style>
  <w:style w:type="paragraph" w:styleId="CommentSubject">
    <w:name w:val="annotation subject"/>
    <w:basedOn w:val="CommentText"/>
    <w:next w:val="CommentText"/>
    <w:link w:val="CommentSubjectChar"/>
    <w:uiPriority w:val="99"/>
    <w:semiHidden/>
    <w:unhideWhenUsed/>
    <w:rsid w:val="00E34707"/>
    <w:rPr>
      <w:b/>
      <w:bCs/>
    </w:rPr>
  </w:style>
  <w:style w:type="character" w:customStyle="1" w:styleId="CommentSubjectChar">
    <w:name w:val="Comment Subject Char"/>
    <w:basedOn w:val="CommentTextChar"/>
    <w:link w:val="CommentSubject"/>
    <w:uiPriority w:val="99"/>
    <w:semiHidden/>
    <w:rsid w:val="00E34707"/>
    <w:rPr>
      <w:rFonts w:ascii="Proxima Nova Lt" w:eastAsia="Proxima Nova Lt" w:hAnsi="Proxima Nova Lt" w:cs="Proxima Nova Lt"/>
      <w:b/>
      <w:bCs/>
      <w:sz w:val="20"/>
      <w:szCs w:val="20"/>
    </w:rPr>
  </w:style>
  <w:style w:type="paragraph" w:styleId="Header">
    <w:name w:val="header"/>
    <w:basedOn w:val="Normal"/>
    <w:link w:val="HeaderChar"/>
    <w:uiPriority w:val="99"/>
    <w:unhideWhenUsed/>
    <w:rsid w:val="00D85FA6"/>
    <w:pPr>
      <w:tabs>
        <w:tab w:val="center" w:pos="4680"/>
        <w:tab w:val="right" w:pos="9360"/>
      </w:tabs>
    </w:pPr>
  </w:style>
  <w:style w:type="character" w:customStyle="1" w:styleId="HeaderChar">
    <w:name w:val="Header Char"/>
    <w:basedOn w:val="DefaultParagraphFont"/>
    <w:link w:val="Header"/>
    <w:uiPriority w:val="99"/>
    <w:rsid w:val="00D85FA6"/>
    <w:rPr>
      <w:rFonts w:ascii="Proxima Nova Lt" w:eastAsia="Proxima Nova Lt" w:hAnsi="Proxima Nova Lt" w:cs="Proxima Nova Lt"/>
    </w:rPr>
  </w:style>
  <w:style w:type="paragraph" w:styleId="Footer">
    <w:name w:val="footer"/>
    <w:basedOn w:val="Normal"/>
    <w:link w:val="FooterChar"/>
    <w:uiPriority w:val="99"/>
    <w:unhideWhenUsed/>
    <w:rsid w:val="00D85FA6"/>
    <w:pPr>
      <w:tabs>
        <w:tab w:val="center" w:pos="4680"/>
        <w:tab w:val="right" w:pos="9360"/>
      </w:tabs>
    </w:pPr>
  </w:style>
  <w:style w:type="character" w:customStyle="1" w:styleId="FooterChar">
    <w:name w:val="Footer Char"/>
    <w:basedOn w:val="DefaultParagraphFont"/>
    <w:link w:val="Footer"/>
    <w:uiPriority w:val="99"/>
    <w:rsid w:val="00D85FA6"/>
    <w:rPr>
      <w:rFonts w:ascii="Proxima Nova Lt" w:eastAsia="Proxima Nova Lt" w:hAnsi="Proxima Nova Lt" w:cs="Proxima Nova Lt"/>
    </w:rPr>
  </w:style>
  <w:style w:type="paragraph" w:styleId="Revision">
    <w:name w:val="Revision"/>
    <w:hidden/>
    <w:uiPriority w:val="99"/>
    <w:semiHidden/>
    <w:rsid w:val="009271FD"/>
    <w:pPr>
      <w:widowControl/>
      <w:autoSpaceDE/>
      <w:autoSpaceDN/>
    </w:pPr>
    <w:rPr>
      <w:rFonts w:ascii="Proxima Nova Lt" w:eastAsia="Proxima Nova Lt" w:hAnsi="Proxima Nova Lt" w:cs="Proxima Nova Lt"/>
    </w:rPr>
  </w:style>
  <w:style w:type="character" w:styleId="Hyperlink">
    <w:name w:val="Hyperlink"/>
    <w:basedOn w:val="DefaultParagraphFont"/>
    <w:uiPriority w:val="99"/>
    <w:unhideWhenUsed/>
    <w:rsid w:val="005F743E"/>
    <w:rPr>
      <w:color w:val="0000FF" w:themeColor="hyperlink"/>
      <w:u w:val="single"/>
    </w:rPr>
  </w:style>
  <w:style w:type="character" w:styleId="UnresolvedMention">
    <w:name w:val="Unresolved Mention"/>
    <w:basedOn w:val="DefaultParagraphFont"/>
    <w:uiPriority w:val="99"/>
    <w:semiHidden/>
    <w:unhideWhenUsed/>
    <w:rsid w:val="005F743E"/>
    <w:rPr>
      <w:color w:val="605E5C"/>
      <w:shd w:val="clear" w:color="auto" w:fill="E1DFDD"/>
    </w:rPr>
  </w:style>
  <w:style w:type="character" w:styleId="FollowedHyperlink">
    <w:name w:val="FollowedHyperlink"/>
    <w:basedOn w:val="DefaultParagraphFont"/>
    <w:uiPriority w:val="99"/>
    <w:semiHidden/>
    <w:unhideWhenUsed/>
    <w:rsid w:val="00FF0CBE"/>
    <w:rPr>
      <w:color w:val="800080" w:themeColor="followedHyperlink"/>
      <w:u w:val="single"/>
    </w:rPr>
  </w:style>
  <w:style w:type="character" w:customStyle="1" w:styleId="BodyTextChar">
    <w:name w:val="Body Text Char"/>
    <w:basedOn w:val="DefaultParagraphFont"/>
    <w:link w:val="BodyText"/>
    <w:uiPriority w:val="1"/>
    <w:rsid w:val="00302A81"/>
    <w:rPr>
      <w:rFonts w:ascii="Proxima Nova Lt" w:eastAsia="Proxima Nova Lt" w:hAnsi="Proxima Nova Lt" w:cs="Proxima Nova Lt"/>
      <w:sz w:val="20"/>
      <w:szCs w:val="20"/>
      <w:lang w:val="en-AU"/>
    </w:rPr>
  </w:style>
  <w:style w:type="character" w:customStyle="1" w:styleId="Heading2Char">
    <w:name w:val="Heading 2 Char"/>
    <w:basedOn w:val="DefaultParagraphFont"/>
    <w:link w:val="Heading2"/>
    <w:uiPriority w:val="9"/>
    <w:rsid w:val="001D50F6"/>
    <w:rPr>
      <w:rFonts w:ascii="Proxima Nova Lt" w:eastAsia="Proxima Nova Lt" w:hAnsi="Proxima Nova Lt" w:cs="Proxima Nova Lt"/>
      <w:sz w:val="12"/>
      <w:szCs w:val="1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ompliance@lifevantage.com." TargetMode="External"/><Relationship Id="rId18" Type="http://schemas.openxmlformats.org/officeDocument/2006/relationships/hyperlink" Target="mailto:compliance@lifevantage.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www.jillsellsProtandim.com/" TargetMode="External"/><Relationship Id="rId17" Type="http://schemas.openxmlformats.org/officeDocument/2006/relationships/hyperlink" Target="mailto:compliance@lifevantage.com" TargetMode="External"/><Relationship Id="rId2" Type="http://schemas.openxmlformats.org/officeDocument/2006/relationships/styles" Target="styles.xml"/><Relationship Id="rId16" Type="http://schemas.openxmlformats.org/officeDocument/2006/relationships/hyperlink" Target="http://www.acica.org.a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pliance@lifevantage.com" TargetMode="External"/><Relationship Id="rId5" Type="http://schemas.openxmlformats.org/officeDocument/2006/relationships/footnotes" Target="footnotes.xml"/><Relationship Id="rId15" Type="http://schemas.openxmlformats.org/officeDocument/2006/relationships/hyperlink" Target="http://www.acica.org.au" TargetMode="External"/><Relationship Id="rId23" Type="http://schemas.openxmlformats.org/officeDocument/2006/relationships/theme" Target="theme/theme1.xml"/><Relationship Id="rId10" Type="http://schemas.openxmlformats.org/officeDocument/2006/relationships/hyperlink" Target="mailto:compliance@lifevantage.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lifevantage.com/au-en" TargetMode="External"/><Relationship Id="rId14" Type="http://schemas.openxmlformats.org/officeDocument/2006/relationships/hyperlink" Target="mailto:ausupport@lifevantage.com."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hyperlink" Target="http://www.lifevantage.com/au-en/" TargetMode="External"/><Relationship Id="rId7" Type="http://schemas.openxmlformats.org/officeDocument/2006/relationships/image" Target="media/image1.jpeg"/><Relationship Id="rId2" Type="http://schemas.openxmlformats.org/officeDocument/2006/relationships/hyperlink" Target="mailto:compliance@lifevantage.com" TargetMode="External"/><Relationship Id="rId1" Type="http://schemas.openxmlformats.org/officeDocument/2006/relationships/hyperlink" Target="mailto:ausupport@lifevantage.com" TargetMode="External"/><Relationship Id="rId6" Type="http://schemas.openxmlformats.org/officeDocument/2006/relationships/hyperlink" Target="http://www.lifevantage.com/au-en/" TargetMode="External"/><Relationship Id="rId5" Type="http://schemas.openxmlformats.org/officeDocument/2006/relationships/hyperlink" Target="mailto:compliance@lifevantage.com" TargetMode="External"/><Relationship Id="rId4" Type="http://schemas.openxmlformats.org/officeDocument/2006/relationships/hyperlink" Target="mailto:ausupport@lifevantage.com"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hyperlink" Target="http://www.lifevantage.com/au-en/" TargetMode="External"/><Relationship Id="rId7" Type="http://schemas.openxmlformats.org/officeDocument/2006/relationships/image" Target="media/image1.jpeg"/><Relationship Id="rId2" Type="http://schemas.openxmlformats.org/officeDocument/2006/relationships/hyperlink" Target="mailto:compliance@lifevantage.com" TargetMode="External"/><Relationship Id="rId1" Type="http://schemas.openxmlformats.org/officeDocument/2006/relationships/hyperlink" Target="mailto:ausupport@lifevantage.com" TargetMode="External"/><Relationship Id="rId6" Type="http://schemas.openxmlformats.org/officeDocument/2006/relationships/hyperlink" Target="http://www.lifevantage.com/au-en/" TargetMode="External"/><Relationship Id="rId5" Type="http://schemas.openxmlformats.org/officeDocument/2006/relationships/hyperlink" Target="mailto:compliance@lifevantage.com" TargetMode="External"/><Relationship Id="rId4" Type="http://schemas.openxmlformats.org/officeDocument/2006/relationships/hyperlink" Target="mailto:ausupport@lifevant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20115</Words>
  <Characters>113856</Characters>
  <Application>Microsoft Office Word</Application>
  <DocSecurity>0</DocSecurity>
  <Lines>2846</Lines>
  <Paragraphs>778</Paragraphs>
  <ScaleCrop>false</ScaleCrop>
  <Company/>
  <LinksUpToDate>false</LinksUpToDate>
  <CharactersWithSpaces>133193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Taylor</cp:lastModifiedBy>
  <cp:revision>3</cp:revision>
  <dcterms:created xsi:type="dcterms:W3CDTF">2026-05-28T19:09:00Z</dcterms:created>
  <dcterms:modified xsi:type="dcterms:W3CDTF">2026-05-28T19:09:00Z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LastSaved">
    <vt:filetime>2026-02-11T00:00:00Z</vt:filetime>
  </property>
  <property fmtid="{D5CDD505-2E9C-101B-9397-08002B2CF9AE}" pid="4" name="Producer">
    <vt:lpwstr>macOS Version 15.5 (Build 24F74) Quartz PDFContext</vt:lpwstr>
  </property>
</Properties>
</file>