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C1F2" w14:textId="292FD4FF" w:rsidR="005E4146" w:rsidRPr="00EB10EC" w:rsidRDefault="0049284E" w:rsidP="00933D33">
      <w:pPr>
        <w:pStyle w:val="Title"/>
        <w:spacing w:before="0"/>
        <w:rPr>
          <w:color w:val="002856"/>
        </w:rPr>
      </w:pPr>
      <w:r w:rsidRPr="00EB10EC">
        <w:rPr>
          <w:color w:val="002856"/>
        </w:rPr>
        <w:t>Terms of Sale</w:t>
      </w:r>
    </w:p>
    <w:p w14:paraId="798AE680" w14:textId="3DAA26AE" w:rsidR="007F4B3F" w:rsidRPr="00EB10EC" w:rsidRDefault="009807D1" w:rsidP="00933D33">
      <w:pPr>
        <w:pStyle w:val="Title"/>
        <w:spacing w:before="0"/>
        <w:rPr>
          <w:color w:val="002856"/>
          <w:sz w:val="36"/>
          <w:szCs w:val="36"/>
        </w:rPr>
      </w:pPr>
      <w:r w:rsidRPr="00EB10EC">
        <w:rPr>
          <w:color w:val="002856"/>
          <w:sz w:val="36"/>
          <w:szCs w:val="36"/>
        </w:rPr>
        <w:t>Australia</w:t>
      </w:r>
    </w:p>
    <w:p w14:paraId="6DDA53D1" w14:textId="27A05A3C" w:rsidR="00933D33" w:rsidRPr="00EB10EC" w:rsidRDefault="00933D33" w:rsidP="00933D33">
      <w:pPr>
        <w:pStyle w:val="Title"/>
        <w:spacing w:before="0"/>
        <w:rPr>
          <w:color w:val="002856"/>
          <w:sz w:val="18"/>
          <w:szCs w:val="18"/>
        </w:rPr>
      </w:pPr>
      <w:r w:rsidRPr="00EB10EC">
        <w:rPr>
          <w:color w:val="002856"/>
          <w:sz w:val="18"/>
          <w:szCs w:val="18"/>
        </w:rPr>
        <w:t xml:space="preserve">EFFECTIVE 1 </w:t>
      </w:r>
      <w:r w:rsidR="0079453D">
        <w:rPr>
          <w:color w:val="002856"/>
          <w:sz w:val="18"/>
          <w:szCs w:val="18"/>
        </w:rPr>
        <w:t>JULY</w:t>
      </w:r>
      <w:r w:rsidRPr="00EB10EC">
        <w:rPr>
          <w:color w:val="002856"/>
          <w:sz w:val="18"/>
          <w:szCs w:val="18"/>
        </w:rPr>
        <w:t xml:space="preserve"> 2026</w:t>
      </w:r>
    </w:p>
    <w:p w14:paraId="3287D9C7" w14:textId="77777777" w:rsidR="00A94556" w:rsidRPr="00EB10EC" w:rsidRDefault="004B7F31" w:rsidP="00A94556">
      <w:pPr>
        <w:pStyle w:val="BodyText"/>
        <w:spacing w:after="120"/>
        <w:ind w:left="0"/>
        <w:jc w:val="center"/>
        <w:rPr>
          <w:b/>
        </w:rPr>
      </w:pPr>
      <w:r>
        <w:rPr>
          <w:b/>
        </w:rPr>
        <w:pict w14:anchorId="72C008ED">
          <v:rect id="_x0000_i1025" style="width:0;height:1.5pt" o:hralign="center" o:hrstd="t" o:hr="t" fillcolor="#a0a0a0" stroked="f"/>
        </w:pict>
      </w:r>
    </w:p>
    <w:p w14:paraId="48335853" w14:textId="73A24040" w:rsidR="006911EC" w:rsidRPr="00EB10EC" w:rsidRDefault="006911EC" w:rsidP="00A94556">
      <w:pPr>
        <w:pStyle w:val="BodyText"/>
        <w:spacing w:after="120"/>
        <w:ind w:left="0"/>
        <w:jc w:val="center"/>
        <w:rPr>
          <w:b/>
          <w:color w:val="61646A"/>
          <w:spacing w:val="-2"/>
        </w:rPr>
      </w:pPr>
      <w:r w:rsidRPr="00EB10EC">
        <w:rPr>
          <w:b/>
          <w:color w:val="61646A"/>
          <w:spacing w:val="-2"/>
        </w:rPr>
        <w:t>LIFEVANTAGE TERMS OF SALE</w:t>
      </w:r>
    </w:p>
    <w:p w14:paraId="5620B319" w14:textId="557BFB66" w:rsidR="00E25C8F" w:rsidRPr="00EB10EC" w:rsidRDefault="006911EC" w:rsidP="00E25C8F">
      <w:pPr>
        <w:ind w:right="29"/>
        <w:jc w:val="both"/>
        <w:rPr>
          <w:bCs/>
          <w:color w:val="61646A"/>
          <w:sz w:val="20"/>
          <w:szCs w:val="20"/>
        </w:rPr>
      </w:pPr>
      <w:r w:rsidRPr="00EB10EC">
        <w:rPr>
          <w:bCs/>
          <w:color w:val="61646A"/>
          <w:sz w:val="20"/>
          <w:szCs w:val="20"/>
        </w:rPr>
        <w:t>These LifeVantage Terms of Sale (hereafter, “</w:t>
      </w:r>
      <w:r w:rsidRPr="00EB10EC">
        <w:rPr>
          <w:b/>
          <w:color w:val="61646A"/>
          <w:sz w:val="20"/>
          <w:szCs w:val="20"/>
        </w:rPr>
        <w:t>Terms of Sale</w:t>
      </w:r>
      <w:r w:rsidRPr="00EB10EC">
        <w:rPr>
          <w:bCs/>
          <w:color w:val="61646A"/>
          <w:sz w:val="20"/>
          <w:szCs w:val="20"/>
        </w:rPr>
        <w:t xml:space="preserve">”) are entered into by and between you and </w:t>
      </w:r>
      <w:r w:rsidRPr="00EB10EC">
        <w:rPr>
          <w:b/>
          <w:color w:val="61646A"/>
          <w:sz w:val="20"/>
          <w:szCs w:val="20"/>
        </w:rPr>
        <w:t>LifeVantage Australia Pty. Ltd.</w:t>
      </w:r>
      <w:r w:rsidRPr="00EB10EC">
        <w:rPr>
          <w:bCs/>
          <w:color w:val="61646A"/>
          <w:sz w:val="20"/>
          <w:szCs w:val="20"/>
        </w:rPr>
        <w:t xml:space="preserve"> (hereafter, “</w:t>
      </w:r>
      <w:r w:rsidRPr="00EB10EC">
        <w:rPr>
          <w:b/>
          <w:color w:val="61646A"/>
          <w:sz w:val="20"/>
          <w:szCs w:val="20"/>
        </w:rPr>
        <w:t>LifeVantage</w:t>
      </w:r>
      <w:r w:rsidRPr="00EB10EC">
        <w:rPr>
          <w:bCs/>
          <w:color w:val="61646A"/>
          <w:sz w:val="20"/>
          <w:szCs w:val="20"/>
        </w:rPr>
        <w:t>,” “</w:t>
      </w:r>
      <w:r w:rsidRPr="00EB10EC">
        <w:rPr>
          <w:b/>
          <w:color w:val="61646A"/>
          <w:sz w:val="20"/>
          <w:szCs w:val="20"/>
        </w:rPr>
        <w:t>Company</w:t>
      </w:r>
      <w:r w:rsidRPr="00EB10EC">
        <w:rPr>
          <w:bCs/>
          <w:color w:val="61646A"/>
          <w:sz w:val="20"/>
          <w:szCs w:val="20"/>
        </w:rPr>
        <w:t>,” “</w:t>
      </w:r>
      <w:r w:rsidRPr="00EB10EC">
        <w:rPr>
          <w:b/>
          <w:color w:val="61646A"/>
          <w:sz w:val="20"/>
          <w:szCs w:val="20"/>
        </w:rPr>
        <w:t>our</w:t>
      </w:r>
      <w:r w:rsidRPr="00EB10EC">
        <w:rPr>
          <w:bCs/>
          <w:color w:val="61646A"/>
          <w:sz w:val="20"/>
          <w:szCs w:val="20"/>
        </w:rPr>
        <w:t>,” “</w:t>
      </w:r>
      <w:r w:rsidRPr="00EB10EC">
        <w:rPr>
          <w:b/>
          <w:color w:val="61646A"/>
          <w:sz w:val="20"/>
          <w:szCs w:val="20"/>
        </w:rPr>
        <w:t>we</w:t>
      </w:r>
      <w:r w:rsidRPr="00EB10EC">
        <w:rPr>
          <w:bCs/>
          <w:color w:val="61646A"/>
          <w:sz w:val="20"/>
          <w:szCs w:val="20"/>
        </w:rPr>
        <w:t>,” or “</w:t>
      </w:r>
      <w:r w:rsidRPr="00EB10EC">
        <w:rPr>
          <w:b/>
          <w:color w:val="61646A"/>
          <w:sz w:val="20"/>
          <w:szCs w:val="20"/>
        </w:rPr>
        <w:t>us</w:t>
      </w:r>
      <w:r w:rsidRPr="00EB10EC">
        <w:rPr>
          <w:bCs/>
          <w:color w:val="61646A"/>
          <w:sz w:val="20"/>
          <w:szCs w:val="20"/>
        </w:rPr>
        <w:t xml:space="preserve">”). These Terms of Sale govern </w:t>
      </w:r>
      <w:r w:rsidR="001B073B" w:rsidRPr="00EB10EC">
        <w:rPr>
          <w:bCs/>
          <w:color w:val="61646A"/>
          <w:sz w:val="20"/>
          <w:szCs w:val="20"/>
        </w:rPr>
        <w:t xml:space="preserve">your </w:t>
      </w:r>
      <w:r w:rsidR="00383FBD" w:rsidRPr="00EB10EC">
        <w:rPr>
          <w:bCs/>
          <w:color w:val="61646A"/>
          <w:sz w:val="20"/>
          <w:szCs w:val="20"/>
        </w:rPr>
        <w:t>purchase of LifeVantage Products</w:t>
      </w:r>
      <w:r w:rsidR="0061597E" w:rsidRPr="00EB10EC">
        <w:rPr>
          <w:bCs/>
          <w:color w:val="61646A"/>
          <w:sz w:val="20"/>
          <w:szCs w:val="20"/>
        </w:rPr>
        <w:t>.</w:t>
      </w:r>
      <w:r w:rsidR="005E7C5B" w:rsidRPr="00EB10EC">
        <w:rPr>
          <w:bCs/>
          <w:color w:val="61646A"/>
          <w:sz w:val="20"/>
          <w:szCs w:val="20"/>
        </w:rPr>
        <w:t xml:space="preserve"> </w:t>
      </w:r>
      <w:r w:rsidRPr="00EB10EC">
        <w:rPr>
          <w:bCs/>
          <w:color w:val="61646A"/>
          <w:sz w:val="20"/>
          <w:szCs w:val="20"/>
        </w:rPr>
        <w:t xml:space="preserve">By </w:t>
      </w:r>
      <w:r w:rsidR="005E7C5B" w:rsidRPr="00EB10EC">
        <w:rPr>
          <w:bCs/>
          <w:color w:val="61646A"/>
          <w:sz w:val="20"/>
          <w:szCs w:val="20"/>
        </w:rPr>
        <w:t>placing an Order</w:t>
      </w:r>
      <w:r w:rsidRPr="00EB10EC">
        <w:rPr>
          <w:bCs/>
          <w:color w:val="61646A"/>
          <w:sz w:val="20"/>
          <w:szCs w:val="20"/>
        </w:rPr>
        <w:t xml:space="preserve"> or clicking to accept these Terms of Sale when that option is made available, you </w:t>
      </w:r>
      <w:r w:rsidR="006510E6" w:rsidRPr="00EB10EC">
        <w:rPr>
          <w:bCs/>
          <w:color w:val="61646A"/>
          <w:sz w:val="20"/>
          <w:szCs w:val="20"/>
        </w:rPr>
        <w:t xml:space="preserve">expressly </w:t>
      </w:r>
      <w:r w:rsidRPr="00EB10EC">
        <w:rPr>
          <w:bCs/>
          <w:color w:val="61646A"/>
          <w:sz w:val="20"/>
          <w:szCs w:val="20"/>
        </w:rPr>
        <w:t xml:space="preserve">accept and agree to be </w:t>
      </w:r>
      <w:r w:rsidRPr="003F44A2">
        <w:rPr>
          <w:bCs/>
          <w:color w:val="61646A"/>
          <w:sz w:val="20"/>
          <w:szCs w:val="20"/>
        </w:rPr>
        <w:t>bound</w:t>
      </w:r>
      <w:r w:rsidRPr="00EB10EC">
        <w:rPr>
          <w:bCs/>
          <w:color w:val="61646A"/>
          <w:sz w:val="20"/>
          <w:szCs w:val="20"/>
        </w:rPr>
        <w:t xml:space="preserve"> by these Terms of Sale, the Privacy Notice and the Website Terms of Use as each may be amended from time to time. </w:t>
      </w:r>
      <w:r w:rsidR="00DF3594" w:rsidRPr="00EB10EC">
        <w:rPr>
          <w:bCs/>
          <w:color w:val="61646A"/>
          <w:sz w:val="20"/>
          <w:szCs w:val="20"/>
        </w:rPr>
        <w:t xml:space="preserve">These Terms of Sale apply to </w:t>
      </w:r>
      <w:r w:rsidR="00A054C9" w:rsidRPr="00EB10EC">
        <w:rPr>
          <w:bCs/>
          <w:color w:val="61646A"/>
          <w:sz w:val="20"/>
          <w:szCs w:val="20"/>
        </w:rPr>
        <w:t>you whether you are a retail or Subscription Customer or a Consultant</w:t>
      </w:r>
      <w:r w:rsidR="00AB501D" w:rsidRPr="00EB10EC">
        <w:rPr>
          <w:bCs/>
          <w:color w:val="61646A"/>
          <w:sz w:val="20"/>
          <w:szCs w:val="20"/>
        </w:rPr>
        <w:t xml:space="preserve">. If you are a </w:t>
      </w:r>
      <w:proofErr w:type="gramStart"/>
      <w:r w:rsidR="00AB501D" w:rsidRPr="00EB10EC">
        <w:rPr>
          <w:bCs/>
          <w:color w:val="61646A"/>
          <w:sz w:val="20"/>
          <w:szCs w:val="20"/>
        </w:rPr>
        <w:t>Consultant</w:t>
      </w:r>
      <w:proofErr w:type="gramEnd"/>
      <w:r w:rsidR="00AB501D" w:rsidRPr="00EB10EC">
        <w:rPr>
          <w:bCs/>
          <w:color w:val="61646A"/>
          <w:sz w:val="20"/>
          <w:szCs w:val="20"/>
        </w:rPr>
        <w:t xml:space="preserve"> you are additionally governed </w:t>
      </w:r>
      <w:r w:rsidR="0006682D" w:rsidRPr="00EB10EC">
        <w:rPr>
          <w:bCs/>
          <w:color w:val="61646A"/>
          <w:sz w:val="20"/>
          <w:szCs w:val="20"/>
        </w:rPr>
        <w:t>by your Consultant Agreement.</w:t>
      </w:r>
    </w:p>
    <w:p w14:paraId="74D04AE8" w14:textId="42B051F5" w:rsidR="006911EC" w:rsidRPr="00EB10EC" w:rsidRDefault="004B7F31" w:rsidP="006911EC">
      <w:pPr>
        <w:spacing w:after="120"/>
        <w:ind w:right="24"/>
        <w:jc w:val="both"/>
        <w:rPr>
          <w:bCs/>
          <w:color w:val="61646A"/>
          <w:sz w:val="20"/>
          <w:szCs w:val="20"/>
        </w:rPr>
      </w:pPr>
      <w:r>
        <w:rPr>
          <w:b/>
        </w:rPr>
        <w:pict w14:anchorId="1C9607A7">
          <v:rect id="_x0000_i1026" style="width:0;height:1.5pt" o:hralign="center" o:hrstd="t" o:hr="t" fillcolor="#a0a0a0" stroked="f"/>
        </w:pict>
      </w:r>
    </w:p>
    <w:p w14:paraId="33A74AC6" w14:textId="77777777" w:rsidR="00F54715" w:rsidRPr="00EB10EC" w:rsidRDefault="00F54715" w:rsidP="00E25C8F">
      <w:pPr>
        <w:pStyle w:val="BodyText"/>
        <w:ind w:left="0"/>
        <w:rPr>
          <w:b/>
        </w:rPr>
        <w:sectPr w:rsidR="00F54715" w:rsidRPr="00EB10EC" w:rsidSect="00A94556">
          <w:headerReference w:type="default" r:id="rId7"/>
          <w:footerReference w:type="default" r:id="rId8"/>
          <w:pgSz w:w="12240" w:h="15840"/>
          <w:pgMar w:top="1080" w:right="720" w:bottom="1440" w:left="720" w:header="428" w:footer="884" w:gutter="0"/>
          <w:cols w:space="720"/>
          <w:docGrid w:linePitch="299"/>
        </w:sectPr>
      </w:pPr>
    </w:p>
    <w:p w14:paraId="21A8E94C" w14:textId="77777777" w:rsidR="007C1202" w:rsidRPr="00EB10EC" w:rsidRDefault="007C1202" w:rsidP="007C1202">
      <w:pPr>
        <w:pStyle w:val="Heading2"/>
        <w:spacing w:after="120" w:line="240" w:lineRule="auto"/>
        <w:ind w:left="0"/>
        <w:rPr>
          <w:b/>
          <w:color w:val="61646A"/>
          <w:sz w:val="20"/>
          <w:szCs w:val="20"/>
        </w:rPr>
      </w:pPr>
      <w:r w:rsidRPr="00EB10EC">
        <w:rPr>
          <w:b/>
          <w:color w:val="61646A"/>
          <w:sz w:val="20"/>
          <w:szCs w:val="20"/>
        </w:rPr>
        <w:t>SECTION 1 –DEFINITIONS</w:t>
      </w:r>
    </w:p>
    <w:p w14:paraId="17ADA51B" w14:textId="511B2F07" w:rsidR="00470600" w:rsidRPr="00EB10EC" w:rsidRDefault="00470600" w:rsidP="004B7F31">
      <w:pPr>
        <w:pStyle w:val="Heading2"/>
        <w:numPr>
          <w:ilvl w:val="1"/>
          <w:numId w:val="6"/>
        </w:numPr>
        <w:spacing w:after="120" w:line="240" w:lineRule="auto"/>
        <w:ind w:left="0" w:firstLine="0"/>
        <w:jc w:val="both"/>
        <w:rPr>
          <w:color w:val="61646A"/>
          <w:sz w:val="20"/>
          <w:szCs w:val="20"/>
        </w:rPr>
      </w:pPr>
      <w:r w:rsidRPr="00EB10EC">
        <w:rPr>
          <w:color w:val="61646A"/>
          <w:sz w:val="20"/>
          <w:szCs w:val="20"/>
        </w:rPr>
        <w:t>“</w:t>
      </w:r>
      <w:r w:rsidRPr="00EB10EC">
        <w:rPr>
          <w:b/>
          <w:bCs/>
          <w:color w:val="61646A"/>
          <w:sz w:val="20"/>
          <w:szCs w:val="20"/>
        </w:rPr>
        <w:t>Account</w:t>
      </w:r>
      <w:r w:rsidRPr="00EB10EC">
        <w:rPr>
          <w:color w:val="61646A"/>
          <w:sz w:val="20"/>
          <w:szCs w:val="20"/>
        </w:rPr>
        <w:t>” has the meaning set forth in in Section 2.2 of these Terms of Sale.</w:t>
      </w:r>
    </w:p>
    <w:p w14:paraId="680AC274" w14:textId="4CBD5D35" w:rsidR="007C1202" w:rsidRPr="00EB10EC" w:rsidRDefault="007C1202" w:rsidP="004B7F31">
      <w:pPr>
        <w:pStyle w:val="Heading2"/>
        <w:numPr>
          <w:ilvl w:val="1"/>
          <w:numId w:val="6"/>
        </w:numPr>
        <w:spacing w:after="120" w:line="240" w:lineRule="auto"/>
        <w:ind w:left="0" w:firstLine="0"/>
        <w:jc w:val="both"/>
        <w:rPr>
          <w:color w:val="61646A"/>
          <w:sz w:val="20"/>
          <w:szCs w:val="20"/>
        </w:rPr>
      </w:pPr>
      <w:r w:rsidRPr="00EB10EC">
        <w:rPr>
          <w:color w:val="61646A"/>
          <w:sz w:val="20"/>
          <w:szCs w:val="20"/>
        </w:rPr>
        <w:t>“</w:t>
      </w:r>
      <w:r w:rsidRPr="00EB10EC">
        <w:rPr>
          <w:b/>
          <w:bCs/>
          <w:color w:val="61646A"/>
          <w:sz w:val="20"/>
          <w:szCs w:val="20"/>
        </w:rPr>
        <w:t>Consultant</w:t>
      </w:r>
      <w:r w:rsidRPr="00EB10EC">
        <w:rPr>
          <w:color w:val="61646A"/>
          <w:sz w:val="20"/>
          <w:szCs w:val="20"/>
        </w:rPr>
        <w:t>”</w:t>
      </w:r>
      <w:r w:rsidRPr="00EB10EC">
        <w:rPr>
          <w:color w:val="61646A"/>
        </w:rPr>
        <w:t xml:space="preserve"> </w:t>
      </w:r>
      <w:r w:rsidRPr="00EB10EC">
        <w:rPr>
          <w:color w:val="61646A"/>
          <w:sz w:val="20"/>
          <w:szCs w:val="20"/>
        </w:rPr>
        <w:t>means an independent contractor who has entered into a Consultant Agreement with LifeVantage as more particularly described therein.</w:t>
      </w:r>
    </w:p>
    <w:p w14:paraId="7FD2BEAB" w14:textId="77777777" w:rsidR="007C1202" w:rsidRPr="00EB10EC" w:rsidRDefault="007C1202" w:rsidP="004B7F31">
      <w:pPr>
        <w:pStyle w:val="Heading2"/>
        <w:numPr>
          <w:ilvl w:val="1"/>
          <w:numId w:val="6"/>
        </w:numPr>
        <w:spacing w:after="120" w:line="240" w:lineRule="auto"/>
        <w:ind w:left="0" w:firstLine="0"/>
        <w:jc w:val="both"/>
        <w:rPr>
          <w:color w:val="61646A"/>
          <w:sz w:val="20"/>
          <w:szCs w:val="20"/>
        </w:rPr>
      </w:pPr>
      <w:r w:rsidRPr="00EB10EC">
        <w:rPr>
          <w:color w:val="61646A"/>
          <w:sz w:val="20"/>
          <w:szCs w:val="20"/>
        </w:rPr>
        <w:t>“</w:t>
      </w:r>
      <w:r w:rsidRPr="00EB10EC">
        <w:rPr>
          <w:b/>
          <w:bCs/>
          <w:color w:val="61646A"/>
          <w:sz w:val="20"/>
          <w:szCs w:val="20"/>
        </w:rPr>
        <w:t>Consultant Agreement</w:t>
      </w:r>
      <w:r w:rsidRPr="00EB10EC">
        <w:rPr>
          <w:color w:val="61646A"/>
          <w:sz w:val="20"/>
          <w:szCs w:val="20"/>
        </w:rPr>
        <w:t>” means the contract between Consultant and LifeVantage as more particularly described therein.</w:t>
      </w:r>
    </w:p>
    <w:p w14:paraId="52E9A0DA" w14:textId="07BF8ED6" w:rsidR="007C1202" w:rsidRPr="00EB10EC" w:rsidRDefault="007C1202" w:rsidP="004B7F31">
      <w:pPr>
        <w:pStyle w:val="Heading2"/>
        <w:numPr>
          <w:ilvl w:val="1"/>
          <w:numId w:val="6"/>
        </w:numPr>
        <w:spacing w:after="120" w:line="240" w:lineRule="auto"/>
        <w:ind w:left="0" w:firstLine="0"/>
        <w:jc w:val="both"/>
        <w:rPr>
          <w:color w:val="61646A"/>
          <w:sz w:val="20"/>
          <w:szCs w:val="20"/>
        </w:rPr>
      </w:pPr>
      <w:r w:rsidRPr="00EB10EC">
        <w:rPr>
          <w:color w:val="61646A"/>
          <w:sz w:val="20"/>
          <w:szCs w:val="20"/>
        </w:rPr>
        <w:t>“</w:t>
      </w:r>
      <w:r w:rsidRPr="00EB10EC">
        <w:rPr>
          <w:b/>
          <w:bCs/>
          <w:color w:val="61646A"/>
          <w:sz w:val="20"/>
          <w:szCs w:val="20"/>
        </w:rPr>
        <w:t>Customer</w:t>
      </w:r>
      <w:r w:rsidRPr="00EB10EC">
        <w:rPr>
          <w:color w:val="61646A"/>
          <w:sz w:val="20"/>
          <w:szCs w:val="20"/>
        </w:rPr>
        <w:t xml:space="preserve">” means any legal person and/or business entity who purchases Products directly from Company that is not a Consultant. For the avoidance of doubt a Customer (1) has not entered into a Consultant Agreement so is therefore not a Consultant; and (2) </w:t>
      </w:r>
      <w:r w:rsidR="0034350C" w:rsidRPr="00EB10EC">
        <w:rPr>
          <w:color w:val="61646A"/>
          <w:sz w:val="20"/>
          <w:szCs w:val="20"/>
        </w:rPr>
        <w:t xml:space="preserve">has no rights, whether contractual or otherwise, to </w:t>
      </w:r>
      <w:r w:rsidRPr="00EB10EC">
        <w:rPr>
          <w:color w:val="61646A"/>
          <w:sz w:val="20"/>
          <w:szCs w:val="20"/>
        </w:rPr>
        <w:t>the benefits available to Consultants under the Consultant Agreement. Customers are eligible to</w:t>
      </w:r>
      <w:r w:rsidR="00791723" w:rsidRPr="00EB10EC">
        <w:rPr>
          <w:color w:val="61646A"/>
          <w:sz w:val="20"/>
          <w:szCs w:val="20"/>
        </w:rPr>
        <w:t>:</w:t>
      </w:r>
      <w:r w:rsidRPr="00EB10EC">
        <w:rPr>
          <w:color w:val="61646A"/>
          <w:sz w:val="20"/>
          <w:szCs w:val="20"/>
        </w:rPr>
        <w:t xml:space="preserve"> (1) purchase Products at the then current Customer retail price or </w:t>
      </w:r>
      <w:r w:rsidR="00911F2D" w:rsidRPr="00EB10EC">
        <w:rPr>
          <w:color w:val="61646A"/>
          <w:sz w:val="20"/>
          <w:szCs w:val="20"/>
        </w:rPr>
        <w:t xml:space="preserve">Customer </w:t>
      </w:r>
      <w:r w:rsidRPr="00EB10EC">
        <w:rPr>
          <w:color w:val="61646A"/>
          <w:sz w:val="20"/>
          <w:szCs w:val="20"/>
        </w:rPr>
        <w:t xml:space="preserve">Subscription price as </w:t>
      </w:r>
      <w:r w:rsidR="00791723" w:rsidRPr="00EB10EC">
        <w:rPr>
          <w:color w:val="61646A"/>
          <w:sz w:val="20"/>
          <w:szCs w:val="20"/>
        </w:rPr>
        <w:t>the case may be</w:t>
      </w:r>
      <w:r w:rsidRPr="00EB10EC">
        <w:rPr>
          <w:color w:val="61646A"/>
          <w:sz w:val="20"/>
          <w:szCs w:val="20"/>
        </w:rPr>
        <w:t xml:space="preserve"> pursuant to the LifeVantage Customer Agreement; and (2) participate in Rewards Circle, the Company’s loyalty program</w:t>
      </w:r>
      <w:r w:rsidR="00791723" w:rsidRPr="00EB10EC">
        <w:rPr>
          <w:color w:val="61646A"/>
          <w:sz w:val="20"/>
          <w:szCs w:val="20"/>
        </w:rPr>
        <w:t xml:space="preserve"> (if available)</w:t>
      </w:r>
      <w:r w:rsidRPr="00EB10EC">
        <w:rPr>
          <w:color w:val="61646A"/>
          <w:sz w:val="20"/>
          <w:szCs w:val="20"/>
        </w:rPr>
        <w:t xml:space="preserve"> as </w:t>
      </w:r>
      <w:r w:rsidR="00813C96" w:rsidRPr="00EB10EC">
        <w:rPr>
          <w:color w:val="61646A"/>
          <w:sz w:val="20"/>
          <w:szCs w:val="20"/>
        </w:rPr>
        <w:t xml:space="preserve">such program </w:t>
      </w:r>
      <w:r w:rsidRPr="00EB10EC">
        <w:rPr>
          <w:color w:val="61646A"/>
          <w:sz w:val="20"/>
          <w:szCs w:val="20"/>
        </w:rPr>
        <w:t>may be amended from time-to-time in accordance with the terms therein.</w:t>
      </w:r>
    </w:p>
    <w:p w14:paraId="67CCB96A" w14:textId="77777777" w:rsidR="007C1202" w:rsidRPr="00EB10EC" w:rsidRDefault="007C1202" w:rsidP="004B7F31">
      <w:pPr>
        <w:pStyle w:val="Heading2"/>
        <w:numPr>
          <w:ilvl w:val="1"/>
          <w:numId w:val="6"/>
        </w:numPr>
        <w:spacing w:after="120" w:line="240" w:lineRule="auto"/>
        <w:ind w:left="0" w:firstLine="0"/>
        <w:jc w:val="both"/>
        <w:rPr>
          <w:color w:val="61646A"/>
          <w:sz w:val="20"/>
          <w:szCs w:val="20"/>
        </w:rPr>
      </w:pPr>
      <w:r w:rsidRPr="00EB10EC">
        <w:rPr>
          <w:color w:val="61646A"/>
          <w:sz w:val="20"/>
          <w:szCs w:val="20"/>
        </w:rPr>
        <w:t>“</w:t>
      </w:r>
      <w:r w:rsidRPr="00EB10EC">
        <w:rPr>
          <w:b/>
          <w:bCs/>
          <w:color w:val="61646A"/>
          <w:sz w:val="20"/>
          <w:szCs w:val="20"/>
        </w:rPr>
        <w:t>LifeVantage Customer Agreement</w:t>
      </w:r>
      <w:r w:rsidRPr="00EB10EC">
        <w:rPr>
          <w:color w:val="61646A"/>
          <w:sz w:val="20"/>
          <w:szCs w:val="20"/>
        </w:rPr>
        <w:t>” or “</w:t>
      </w:r>
      <w:r w:rsidRPr="00EB10EC">
        <w:rPr>
          <w:b/>
          <w:bCs/>
          <w:color w:val="61646A"/>
          <w:sz w:val="20"/>
          <w:szCs w:val="20"/>
        </w:rPr>
        <w:t>Customer Agreement</w:t>
      </w:r>
      <w:r w:rsidRPr="00EB10EC">
        <w:rPr>
          <w:color w:val="61646A"/>
          <w:sz w:val="20"/>
          <w:szCs w:val="20"/>
        </w:rPr>
        <w:t>” means the combination of these Terms of Sale, the Privacy Notice and the Website Terms of Use.</w:t>
      </w:r>
    </w:p>
    <w:p w14:paraId="33F1F8C4" w14:textId="77777777" w:rsidR="007C1202" w:rsidRPr="00EB10EC" w:rsidRDefault="007C1202" w:rsidP="004B7F31">
      <w:pPr>
        <w:pStyle w:val="Heading2"/>
        <w:numPr>
          <w:ilvl w:val="1"/>
          <w:numId w:val="6"/>
        </w:numPr>
        <w:spacing w:after="120" w:line="240" w:lineRule="auto"/>
        <w:ind w:left="0" w:firstLine="0"/>
        <w:jc w:val="both"/>
        <w:rPr>
          <w:color w:val="61646A"/>
          <w:sz w:val="20"/>
          <w:szCs w:val="20"/>
        </w:rPr>
      </w:pPr>
      <w:r w:rsidRPr="00EB10EC">
        <w:rPr>
          <w:color w:val="61646A"/>
          <w:sz w:val="20"/>
          <w:szCs w:val="20"/>
        </w:rPr>
        <w:t>“</w:t>
      </w:r>
      <w:r w:rsidRPr="00EB10EC">
        <w:rPr>
          <w:b/>
          <w:bCs/>
          <w:color w:val="61646A"/>
          <w:sz w:val="20"/>
          <w:szCs w:val="20"/>
        </w:rPr>
        <w:t>LifeVantage Products</w:t>
      </w:r>
      <w:r w:rsidRPr="00EB10EC">
        <w:rPr>
          <w:color w:val="61646A"/>
          <w:sz w:val="20"/>
          <w:szCs w:val="20"/>
        </w:rPr>
        <w:t>” or “</w:t>
      </w:r>
      <w:r w:rsidRPr="00EB10EC">
        <w:rPr>
          <w:b/>
          <w:bCs/>
          <w:color w:val="61646A"/>
          <w:sz w:val="20"/>
          <w:szCs w:val="20"/>
        </w:rPr>
        <w:t>Products</w:t>
      </w:r>
      <w:r w:rsidRPr="00EB10EC">
        <w:rPr>
          <w:color w:val="61646A"/>
          <w:sz w:val="20"/>
          <w:szCs w:val="20"/>
        </w:rPr>
        <w:t>” means any products and services that LifeVantage authorises for sale, purchase, or distribution in Australia, as such offerings may be amended by LifeVantage from time to time at its sole discretion.</w:t>
      </w:r>
    </w:p>
    <w:p w14:paraId="64E14833" w14:textId="180E2034" w:rsidR="007C1202" w:rsidRPr="00EB10EC" w:rsidRDefault="007C1202" w:rsidP="004B7F31">
      <w:pPr>
        <w:pStyle w:val="Heading2"/>
        <w:numPr>
          <w:ilvl w:val="1"/>
          <w:numId w:val="6"/>
        </w:numPr>
        <w:spacing w:after="120" w:line="240" w:lineRule="auto"/>
        <w:ind w:left="0" w:firstLine="0"/>
        <w:jc w:val="both"/>
        <w:rPr>
          <w:bCs/>
          <w:color w:val="61646A"/>
          <w:spacing w:val="-2"/>
          <w:sz w:val="20"/>
          <w:szCs w:val="20"/>
        </w:rPr>
      </w:pPr>
      <w:r w:rsidRPr="00EB10EC">
        <w:rPr>
          <w:bCs/>
          <w:color w:val="61646A"/>
          <w:spacing w:val="-2"/>
          <w:sz w:val="20"/>
          <w:szCs w:val="20"/>
        </w:rPr>
        <w:t>“</w:t>
      </w:r>
      <w:r w:rsidRPr="00EB10EC">
        <w:rPr>
          <w:b/>
          <w:color w:val="61646A"/>
          <w:spacing w:val="-2"/>
          <w:sz w:val="20"/>
          <w:szCs w:val="20"/>
        </w:rPr>
        <w:t>Order</w:t>
      </w:r>
      <w:r w:rsidRPr="00EB10EC">
        <w:rPr>
          <w:bCs/>
          <w:color w:val="61646A"/>
          <w:spacing w:val="-2"/>
          <w:sz w:val="20"/>
          <w:szCs w:val="20"/>
        </w:rPr>
        <w:t xml:space="preserve">” means the purchase of Products by you </w:t>
      </w:r>
      <w:r w:rsidR="00C67E52" w:rsidRPr="00EB10EC">
        <w:rPr>
          <w:bCs/>
          <w:color w:val="61646A"/>
          <w:spacing w:val="-2"/>
          <w:sz w:val="20"/>
          <w:szCs w:val="20"/>
        </w:rPr>
        <w:t>from LifeVantage</w:t>
      </w:r>
      <w:r w:rsidRPr="00EB10EC">
        <w:rPr>
          <w:bCs/>
          <w:color w:val="61646A"/>
          <w:spacing w:val="-2"/>
          <w:sz w:val="20"/>
          <w:szCs w:val="20"/>
        </w:rPr>
        <w:t>.</w:t>
      </w:r>
    </w:p>
    <w:p w14:paraId="32C7AAE5" w14:textId="6FFAF5EA" w:rsidR="00077F2A" w:rsidRPr="00EB10EC" w:rsidRDefault="00077F2A" w:rsidP="004B7F31">
      <w:pPr>
        <w:pStyle w:val="Heading2"/>
        <w:numPr>
          <w:ilvl w:val="1"/>
          <w:numId w:val="6"/>
        </w:numPr>
        <w:spacing w:after="120" w:line="240" w:lineRule="auto"/>
        <w:ind w:left="0" w:firstLine="0"/>
        <w:jc w:val="both"/>
        <w:rPr>
          <w:bCs/>
          <w:color w:val="61646A"/>
          <w:spacing w:val="-2"/>
          <w:sz w:val="20"/>
          <w:szCs w:val="20"/>
        </w:rPr>
      </w:pPr>
      <w:r w:rsidRPr="00EB10EC">
        <w:rPr>
          <w:bCs/>
          <w:color w:val="61646A"/>
          <w:spacing w:val="-2"/>
          <w:sz w:val="20"/>
          <w:szCs w:val="20"/>
        </w:rPr>
        <w:t>“</w:t>
      </w:r>
      <w:r w:rsidRPr="00EB10EC">
        <w:rPr>
          <w:b/>
          <w:color w:val="61646A"/>
          <w:spacing w:val="-2"/>
          <w:sz w:val="20"/>
          <w:szCs w:val="20"/>
        </w:rPr>
        <w:t>Promotions</w:t>
      </w:r>
      <w:r w:rsidRPr="00EB10EC">
        <w:rPr>
          <w:bCs/>
          <w:color w:val="61646A"/>
          <w:spacing w:val="-2"/>
          <w:sz w:val="20"/>
          <w:szCs w:val="20"/>
        </w:rPr>
        <w:t>” have the meaning set forth in Section 4 of these Terms of Sale.</w:t>
      </w:r>
    </w:p>
    <w:p w14:paraId="3D527E6A" w14:textId="698F0A2F" w:rsidR="007C1202" w:rsidRPr="00EB10EC" w:rsidRDefault="007C1202" w:rsidP="004B7F31">
      <w:pPr>
        <w:pStyle w:val="Heading2"/>
        <w:numPr>
          <w:ilvl w:val="1"/>
          <w:numId w:val="6"/>
        </w:numPr>
        <w:spacing w:after="120" w:line="240" w:lineRule="auto"/>
        <w:ind w:left="0" w:firstLine="0"/>
        <w:jc w:val="both"/>
        <w:rPr>
          <w:bCs/>
          <w:color w:val="61646A"/>
          <w:spacing w:val="-2"/>
          <w:sz w:val="20"/>
          <w:szCs w:val="20"/>
        </w:rPr>
      </w:pPr>
      <w:r w:rsidRPr="00EB10EC">
        <w:rPr>
          <w:bCs/>
          <w:color w:val="61646A"/>
          <w:spacing w:val="-2"/>
          <w:sz w:val="20"/>
          <w:szCs w:val="20"/>
        </w:rPr>
        <w:t>“</w:t>
      </w:r>
      <w:r w:rsidRPr="00EB10EC">
        <w:rPr>
          <w:b/>
          <w:color w:val="61646A"/>
          <w:spacing w:val="-2"/>
          <w:sz w:val="20"/>
          <w:szCs w:val="20"/>
        </w:rPr>
        <w:t>Subscription</w:t>
      </w:r>
      <w:r w:rsidRPr="00EB10EC">
        <w:rPr>
          <w:bCs/>
          <w:color w:val="61646A"/>
          <w:spacing w:val="-2"/>
          <w:sz w:val="20"/>
          <w:szCs w:val="20"/>
        </w:rPr>
        <w:t xml:space="preserve">” means the </w:t>
      </w:r>
      <w:r w:rsidR="00077F2A" w:rsidRPr="00EB10EC">
        <w:rPr>
          <w:bCs/>
          <w:color w:val="61646A"/>
          <w:spacing w:val="-2"/>
          <w:sz w:val="20"/>
          <w:szCs w:val="20"/>
        </w:rPr>
        <w:t xml:space="preserve">voluntary </w:t>
      </w:r>
      <w:r w:rsidRPr="00EB10EC">
        <w:rPr>
          <w:bCs/>
          <w:color w:val="61646A"/>
          <w:spacing w:val="-2"/>
          <w:sz w:val="20"/>
          <w:szCs w:val="20"/>
        </w:rPr>
        <w:t xml:space="preserve">LifeVantage </w:t>
      </w:r>
      <w:r w:rsidR="00820904" w:rsidRPr="00EB10EC">
        <w:rPr>
          <w:bCs/>
          <w:color w:val="61646A"/>
          <w:spacing w:val="-2"/>
          <w:sz w:val="20"/>
          <w:szCs w:val="20"/>
        </w:rPr>
        <w:t xml:space="preserve">subscription </w:t>
      </w:r>
      <w:r w:rsidRPr="00EB10EC">
        <w:rPr>
          <w:bCs/>
          <w:color w:val="61646A"/>
          <w:spacing w:val="-2"/>
          <w:sz w:val="20"/>
          <w:szCs w:val="20"/>
        </w:rPr>
        <w:t>program by which you can authorise LifeVantage to automatically ship Products to you</w:t>
      </w:r>
      <w:r w:rsidR="00077F2A" w:rsidRPr="00EB10EC">
        <w:rPr>
          <w:bCs/>
          <w:color w:val="61646A"/>
          <w:spacing w:val="-2"/>
          <w:sz w:val="20"/>
          <w:szCs w:val="20"/>
        </w:rPr>
        <w:t xml:space="preserve"> on a recurring basis</w:t>
      </w:r>
      <w:r w:rsidRPr="00EB10EC">
        <w:rPr>
          <w:bCs/>
          <w:color w:val="61646A"/>
          <w:spacing w:val="-2"/>
          <w:sz w:val="20"/>
          <w:szCs w:val="20"/>
        </w:rPr>
        <w:t xml:space="preserve"> as more particularly described in Section</w:t>
      </w:r>
      <w:r w:rsidR="007B6171" w:rsidRPr="00EB10EC">
        <w:rPr>
          <w:bCs/>
          <w:color w:val="61646A"/>
          <w:spacing w:val="-2"/>
          <w:sz w:val="20"/>
          <w:szCs w:val="20"/>
        </w:rPr>
        <w:t xml:space="preserve"> 6</w:t>
      </w:r>
      <w:r w:rsidRPr="00EB10EC">
        <w:rPr>
          <w:bCs/>
          <w:color w:val="61646A"/>
          <w:spacing w:val="-2"/>
          <w:sz w:val="20"/>
          <w:szCs w:val="20"/>
        </w:rPr>
        <w:t xml:space="preserve"> of these Terms of Sale.</w:t>
      </w:r>
    </w:p>
    <w:p w14:paraId="534D8735" w14:textId="77777777" w:rsidR="007C1202" w:rsidRPr="00EB10EC" w:rsidRDefault="007C1202" w:rsidP="004B7F31">
      <w:pPr>
        <w:pStyle w:val="Heading2"/>
        <w:numPr>
          <w:ilvl w:val="1"/>
          <w:numId w:val="6"/>
        </w:numPr>
        <w:spacing w:after="120" w:line="240" w:lineRule="auto"/>
        <w:ind w:left="0" w:firstLine="0"/>
        <w:jc w:val="both"/>
        <w:rPr>
          <w:color w:val="61646A"/>
          <w:sz w:val="20"/>
          <w:szCs w:val="20"/>
        </w:rPr>
      </w:pPr>
      <w:r w:rsidRPr="00EB10EC">
        <w:rPr>
          <w:bCs/>
          <w:color w:val="61646A"/>
          <w:spacing w:val="-2"/>
          <w:sz w:val="20"/>
          <w:szCs w:val="20"/>
        </w:rPr>
        <w:t>“</w:t>
      </w:r>
      <w:r w:rsidRPr="00EB10EC">
        <w:rPr>
          <w:b/>
          <w:color w:val="61646A"/>
          <w:spacing w:val="-2"/>
          <w:sz w:val="20"/>
          <w:szCs w:val="20"/>
        </w:rPr>
        <w:t>Websites</w:t>
      </w:r>
      <w:r w:rsidRPr="00EB10EC">
        <w:rPr>
          <w:bCs/>
          <w:color w:val="61646A"/>
          <w:spacing w:val="-2"/>
          <w:sz w:val="20"/>
          <w:szCs w:val="20"/>
        </w:rPr>
        <w:t>” mean the LifeVantage websites, ecommerce stores, mobile experiences, online resources, portals, social-media features, and technological platforms, including any content, functionality, and services offered through them including, without limitation, LifeVantage webpages, ecommerce experiences, consultant and customer account portals, replicated or personalized pages we make available, and LifeVantage-operated social-media tools or features that link to the Website Terms of Use</w:t>
      </w:r>
    </w:p>
    <w:p w14:paraId="44AAA552" w14:textId="472AE2D9" w:rsidR="003A74C5" w:rsidRPr="00EB10EC" w:rsidRDefault="004B7F31" w:rsidP="00965F71">
      <w:pPr>
        <w:pStyle w:val="Heading2"/>
        <w:spacing w:after="120" w:line="240" w:lineRule="auto"/>
        <w:ind w:left="0"/>
        <w:jc w:val="both"/>
        <w:rPr>
          <w:color w:val="61646A"/>
          <w:sz w:val="20"/>
          <w:szCs w:val="20"/>
        </w:rPr>
      </w:pPr>
      <w:r>
        <w:pict w14:anchorId="25EE4908">
          <v:rect id="_x0000_i1027" style="width:0;height:1.5pt" o:hralign="center" o:hrstd="t" o:hr="t" fillcolor="#a0a0a0" stroked="f"/>
        </w:pict>
      </w:r>
    </w:p>
    <w:p w14:paraId="798AE746" w14:textId="6D632197" w:rsidR="007F4B3F" w:rsidRPr="00EB10EC" w:rsidRDefault="009807D1" w:rsidP="00965F71">
      <w:pPr>
        <w:pStyle w:val="BodyText"/>
        <w:spacing w:after="120"/>
        <w:ind w:left="0"/>
        <w:rPr>
          <w:b/>
          <w:color w:val="61646A"/>
        </w:rPr>
      </w:pPr>
      <w:r w:rsidRPr="00EB10EC">
        <w:rPr>
          <w:b/>
          <w:color w:val="61646A"/>
        </w:rPr>
        <w:t>SECTION 2</w:t>
      </w:r>
      <w:r w:rsidR="00EC614E" w:rsidRPr="00EB10EC">
        <w:rPr>
          <w:b/>
          <w:color w:val="61646A"/>
        </w:rPr>
        <w:t xml:space="preserve"> – </w:t>
      </w:r>
      <w:r w:rsidR="00EB0266" w:rsidRPr="00EB10EC">
        <w:rPr>
          <w:b/>
          <w:color w:val="61646A"/>
        </w:rPr>
        <w:t>ELIGIBILITY</w:t>
      </w:r>
      <w:r w:rsidR="00BC6BAD" w:rsidRPr="00EB10EC">
        <w:rPr>
          <w:b/>
          <w:color w:val="61646A"/>
        </w:rPr>
        <w:t xml:space="preserve">; </w:t>
      </w:r>
      <w:r w:rsidR="006A67DD" w:rsidRPr="00EB10EC">
        <w:rPr>
          <w:b/>
          <w:color w:val="61646A"/>
        </w:rPr>
        <w:t>ACCOUNT INFORMATION</w:t>
      </w:r>
      <w:r w:rsidR="00BC6BAD" w:rsidRPr="00EB10EC">
        <w:rPr>
          <w:b/>
          <w:color w:val="61646A"/>
        </w:rPr>
        <w:t>; APPLICATION; AND CHANGES</w:t>
      </w:r>
    </w:p>
    <w:p w14:paraId="10B8C86E" w14:textId="2947A9A6" w:rsidR="00465942" w:rsidRPr="00EB10EC" w:rsidRDefault="009C2AA5" w:rsidP="004B7F31">
      <w:pPr>
        <w:pStyle w:val="ListParagraph"/>
        <w:numPr>
          <w:ilvl w:val="1"/>
          <w:numId w:val="4"/>
        </w:numPr>
        <w:spacing w:after="120"/>
        <w:ind w:left="0" w:firstLine="0"/>
        <w:jc w:val="both"/>
        <w:rPr>
          <w:b/>
          <w:sz w:val="20"/>
        </w:rPr>
      </w:pPr>
      <w:r w:rsidRPr="00EB10EC">
        <w:rPr>
          <w:b/>
          <w:color w:val="61646A"/>
          <w:sz w:val="20"/>
        </w:rPr>
        <w:t>Eligibility</w:t>
      </w:r>
    </w:p>
    <w:p w14:paraId="5B1D196D" w14:textId="5B5CC32F" w:rsidR="00EB3F3C" w:rsidRPr="00EB10EC" w:rsidRDefault="00965F71" w:rsidP="00465942">
      <w:pPr>
        <w:pStyle w:val="ListParagraph"/>
        <w:spacing w:after="120"/>
        <w:ind w:left="0" w:firstLine="0"/>
        <w:jc w:val="both"/>
        <w:rPr>
          <w:bCs/>
          <w:sz w:val="20"/>
        </w:rPr>
      </w:pPr>
      <w:r w:rsidRPr="00EB10EC">
        <w:rPr>
          <w:bCs/>
          <w:color w:val="61646A"/>
          <w:sz w:val="20"/>
        </w:rPr>
        <w:t xml:space="preserve">To place an Order, you must be at least 18 years old and legally able to </w:t>
      </w:r>
      <w:proofErr w:type="gramStart"/>
      <w:r w:rsidRPr="00EB10EC">
        <w:rPr>
          <w:bCs/>
          <w:color w:val="61646A"/>
          <w:sz w:val="20"/>
        </w:rPr>
        <w:t>enter into</w:t>
      </w:r>
      <w:proofErr w:type="gramEnd"/>
      <w:r w:rsidRPr="00EB10EC">
        <w:rPr>
          <w:bCs/>
          <w:color w:val="61646A"/>
          <w:sz w:val="20"/>
        </w:rPr>
        <w:t xml:space="preserve"> a binding contract under applicable law. You are responsible for ensuring that any account, shipping, billing, subscription, or payment information you provide is current, complete, and accurate.</w:t>
      </w:r>
    </w:p>
    <w:p w14:paraId="090FAC62" w14:textId="77777777" w:rsidR="009C2AA5" w:rsidRPr="00EB10EC" w:rsidRDefault="009C2AA5" w:rsidP="004B7F31">
      <w:pPr>
        <w:pStyle w:val="ListParagraph"/>
        <w:numPr>
          <w:ilvl w:val="1"/>
          <w:numId w:val="4"/>
        </w:numPr>
        <w:spacing w:after="120"/>
        <w:ind w:left="0" w:firstLine="0"/>
        <w:jc w:val="both"/>
        <w:rPr>
          <w:b/>
          <w:color w:val="61646A"/>
          <w:sz w:val="20"/>
          <w:szCs w:val="20"/>
        </w:rPr>
      </w:pPr>
      <w:r w:rsidRPr="00EB10EC">
        <w:rPr>
          <w:b/>
          <w:color w:val="61646A"/>
          <w:sz w:val="20"/>
          <w:szCs w:val="20"/>
        </w:rPr>
        <w:t>Account Information</w:t>
      </w:r>
    </w:p>
    <w:p w14:paraId="41218200" w14:textId="0236D549" w:rsidR="00465942" w:rsidRPr="00EB10EC" w:rsidRDefault="00465942" w:rsidP="009C2AA5">
      <w:pPr>
        <w:spacing w:after="120"/>
        <w:jc w:val="both"/>
        <w:rPr>
          <w:bCs/>
          <w:color w:val="61646A"/>
          <w:sz w:val="20"/>
          <w:szCs w:val="20"/>
        </w:rPr>
      </w:pPr>
      <w:r w:rsidRPr="00EB10EC">
        <w:rPr>
          <w:bCs/>
          <w:color w:val="61646A"/>
          <w:sz w:val="20"/>
          <w:szCs w:val="20"/>
        </w:rPr>
        <w:t>In the event you create an online account with us (hereafter, “</w:t>
      </w:r>
      <w:r w:rsidRPr="00EB10EC">
        <w:rPr>
          <w:b/>
          <w:color w:val="61646A"/>
          <w:sz w:val="20"/>
          <w:szCs w:val="20"/>
        </w:rPr>
        <w:t>Account</w:t>
      </w:r>
      <w:r w:rsidRPr="00EB10EC">
        <w:rPr>
          <w:bCs/>
          <w:color w:val="61646A"/>
          <w:sz w:val="20"/>
          <w:szCs w:val="20"/>
        </w:rPr>
        <w:t>”) your use of the Account will comply with the Website Terms of Use, incorporated herein by this reference. In addition, you will be responsible for maintaining the confidentiality of Account credentials and for all activity that occurs through your Account.</w:t>
      </w:r>
      <w:r w:rsidR="009C2AA5" w:rsidRPr="00EB10EC">
        <w:rPr>
          <w:bCs/>
          <w:color w:val="61646A"/>
          <w:sz w:val="20"/>
          <w:szCs w:val="20"/>
        </w:rPr>
        <w:t xml:space="preserve"> </w:t>
      </w:r>
      <w:r w:rsidRPr="00EB10EC">
        <w:rPr>
          <w:bCs/>
          <w:color w:val="61646A"/>
          <w:sz w:val="20"/>
          <w:szCs w:val="20"/>
        </w:rPr>
        <w:t xml:space="preserve">LifeVantage may refuse orders or suspend processing where your Account information is incomplete, inaccurate, </w:t>
      </w:r>
      <w:r w:rsidRPr="00EB10EC">
        <w:rPr>
          <w:bCs/>
          <w:color w:val="61646A"/>
          <w:sz w:val="20"/>
          <w:szCs w:val="20"/>
        </w:rPr>
        <w:lastRenderedPageBreak/>
        <w:t>misleading, or reasonably appears to involve fraud, misuse, or a breach of applicable terms</w:t>
      </w:r>
    </w:p>
    <w:p w14:paraId="441120E3" w14:textId="77777777" w:rsidR="00BC6BAD" w:rsidRPr="00EB10EC" w:rsidRDefault="00BC6BAD" w:rsidP="004B7F31">
      <w:pPr>
        <w:pStyle w:val="ListParagraph"/>
        <w:numPr>
          <w:ilvl w:val="1"/>
          <w:numId w:val="4"/>
        </w:numPr>
        <w:spacing w:after="120"/>
        <w:ind w:left="0" w:firstLine="0"/>
        <w:jc w:val="both"/>
        <w:rPr>
          <w:b/>
          <w:color w:val="61646A"/>
          <w:sz w:val="20"/>
          <w:szCs w:val="20"/>
        </w:rPr>
      </w:pPr>
      <w:r w:rsidRPr="00EB10EC">
        <w:rPr>
          <w:b/>
          <w:color w:val="61646A"/>
          <w:sz w:val="20"/>
          <w:szCs w:val="20"/>
        </w:rPr>
        <w:t>Applicability</w:t>
      </w:r>
    </w:p>
    <w:p w14:paraId="33819E6A" w14:textId="1ABF0803" w:rsidR="00BC6BAD" w:rsidRPr="00EB10EC" w:rsidRDefault="00BC6BAD" w:rsidP="00BC6BAD">
      <w:pPr>
        <w:pStyle w:val="ListParagraph"/>
        <w:spacing w:after="120"/>
        <w:ind w:left="0" w:firstLine="0"/>
        <w:jc w:val="both"/>
        <w:rPr>
          <w:b/>
          <w:color w:val="61646A"/>
          <w:sz w:val="20"/>
          <w:szCs w:val="20"/>
        </w:rPr>
      </w:pPr>
      <w:r w:rsidRPr="00EB10EC">
        <w:rPr>
          <w:bCs/>
          <w:color w:val="61646A"/>
          <w:sz w:val="20"/>
          <w:szCs w:val="20"/>
        </w:rPr>
        <w:t>LifeVantage may make different pricing, benefits, and purchase pathways available to retail Customers, Subscription Customers, and Consultants. Nothing in these Terms of Sale grants a Customer any right to resell LifeVantage Products, participate as Consultant under the Consultant Agreement or hold themselves out as an authorised Consultant. Consultants purchase Products through LifeVantage under these Terms of Sale subject to the terms of their Consultant Agreement</w:t>
      </w:r>
    </w:p>
    <w:p w14:paraId="4C88F60E" w14:textId="77777777" w:rsidR="00366C9F" w:rsidRPr="00EB10EC" w:rsidRDefault="00366C9F" w:rsidP="004B7F31">
      <w:pPr>
        <w:pStyle w:val="ListParagraph"/>
        <w:numPr>
          <w:ilvl w:val="1"/>
          <w:numId w:val="4"/>
        </w:numPr>
        <w:spacing w:after="120"/>
        <w:ind w:left="0" w:firstLine="0"/>
        <w:jc w:val="both"/>
        <w:rPr>
          <w:b/>
          <w:color w:val="61646A"/>
          <w:sz w:val="20"/>
          <w:szCs w:val="20"/>
        </w:rPr>
      </w:pPr>
      <w:r w:rsidRPr="00EB10EC">
        <w:rPr>
          <w:b/>
          <w:color w:val="61646A"/>
          <w:sz w:val="20"/>
          <w:szCs w:val="20"/>
        </w:rPr>
        <w:t>Changes</w:t>
      </w:r>
    </w:p>
    <w:p w14:paraId="3CBAE9CC" w14:textId="2BE16BD4" w:rsidR="006D1280" w:rsidRPr="00EB10EC" w:rsidRDefault="00366C9F" w:rsidP="00366C9F">
      <w:pPr>
        <w:jc w:val="both"/>
        <w:rPr>
          <w:bCs/>
          <w:color w:val="61646A"/>
          <w:sz w:val="20"/>
          <w:szCs w:val="20"/>
        </w:rPr>
      </w:pPr>
      <w:r w:rsidRPr="00EB10EC">
        <w:rPr>
          <w:bCs/>
          <w:color w:val="61646A"/>
          <w:sz w:val="20"/>
          <w:szCs w:val="20"/>
        </w:rPr>
        <w:t xml:space="preserve">We may revise and update these Terms of </w:t>
      </w:r>
      <w:r w:rsidR="001003D9" w:rsidRPr="00EB10EC">
        <w:rPr>
          <w:bCs/>
          <w:color w:val="61646A"/>
          <w:sz w:val="20"/>
          <w:szCs w:val="20"/>
        </w:rPr>
        <w:t>Sale</w:t>
      </w:r>
      <w:r w:rsidRPr="00EB10EC">
        <w:rPr>
          <w:bCs/>
          <w:color w:val="61646A"/>
          <w:sz w:val="20"/>
          <w:szCs w:val="20"/>
        </w:rPr>
        <w:t xml:space="preserve"> from time to time </w:t>
      </w:r>
      <w:r w:rsidR="00501263">
        <w:rPr>
          <w:bCs/>
          <w:color w:val="61646A"/>
          <w:sz w:val="20"/>
          <w:szCs w:val="20"/>
        </w:rPr>
        <w:t>at</w:t>
      </w:r>
      <w:r w:rsidRPr="00EB10EC">
        <w:rPr>
          <w:bCs/>
          <w:color w:val="61646A"/>
          <w:sz w:val="20"/>
          <w:szCs w:val="20"/>
        </w:rPr>
        <w:t xml:space="preserve"> our </w:t>
      </w:r>
      <w:r w:rsidR="00E10413">
        <w:rPr>
          <w:bCs/>
          <w:color w:val="61646A"/>
          <w:sz w:val="20"/>
          <w:szCs w:val="20"/>
        </w:rPr>
        <w:t xml:space="preserve">sole </w:t>
      </w:r>
      <w:r w:rsidRPr="00EB10EC">
        <w:rPr>
          <w:bCs/>
          <w:color w:val="61646A"/>
          <w:sz w:val="20"/>
          <w:szCs w:val="20"/>
        </w:rPr>
        <w:t xml:space="preserve">discretion. Changes are effective when posted unless a different effective date is stated. Your continued </w:t>
      </w:r>
      <w:r w:rsidR="001003D9" w:rsidRPr="00EB10EC">
        <w:rPr>
          <w:bCs/>
          <w:color w:val="61646A"/>
          <w:sz w:val="20"/>
          <w:szCs w:val="20"/>
        </w:rPr>
        <w:t>purchase of Products</w:t>
      </w:r>
      <w:r w:rsidRPr="00EB10EC">
        <w:rPr>
          <w:bCs/>
          <w:color w:val="61646A"/>
          <w:sz w:val="20"/>
          <w:szCs w:val="20"/>
        </w:rPr>
        <w:t xml:space="preserve"> after revised Terms of </w:t>
      </w:r>
      <w:r w:rsidR="001003D9" w:rsidRPr="00EB10EC">
        <w:rPr>
          <w:bCs/>
          <w:color w:val="61646A"/>
          <w:sz w:val="20"/>
          <w:szCs w:val="20"/>
        </w:rPr>
        <w:t>Sale</w:t>
      </w:r>
      <w:r w:rsidRPr="00EB10EC">
        <w:rPr>
          <w:bCs/>
          <w:color w:val="61646A"/>
          <w:sz w:val="20"/>
          <w:szCs w:val="20"/>
        </w:rPr>
        <w:t xml:space="preserve"> are posted means that you accept and agree to the changes. Any change to the dispute or governing-law provisions will not apply to a dispute for which the parties had actual notice before the revised provisions were posted unless applicable law permits otherwise.</w:t>
      </w:r>
    </w:p>
    <w:p w14:paraId="425EF60B" w14:textId="74DCC06C" w:rsidR="00BB5AC8" w:rsidRPr="00EB10EC" w:rsidRDefault="004B7F31" w:rsidP="00136607">
      <w:pPr>
        <w:pStyle w:val="ListParagraph"/>
        <w:spacing w:after="120"/>
        <w:ind w:left="0" w:firstLine="0"/>
        <w:jc w:val="both"/>
        <w:rPr>
          <w:color w:val="61646A"/>
          <w:sz w:val="20"/>
          <w:szCs w:val="20"/>
        </w:rPr>
      </w:pPr>
      <w:r>
        <w:rPr>
          <w:b/>
        </w:rPr>
        <w:pict w14:anchorId="60EE9E00">
          <v:rect id="_x0000_i1028" style="width:0;height:1.5pt" o:hralign="center" o:hrstd="t" o:hr="t" fillcolor="#a0a0a0" stroked="f"/>
        </w:pict>
      </w:r>
    </w:p>
    <w:p w14:paraId="26A968B2" w14:textId="10A625A8" w:rsidR="008D30C1" w:rsidRPr="00EB10EC" w:rsidRDefault="009807D1" w:rsidP="001F2B7C">
      <w:pPr>
        <w:pStyle w:val="ListParagraph"/>
        <w:spacing w:after="120"/>
        <w:ind w:left="0" w:firstLine="0"/>
        <w:rPr>
          <w:b/>
          <w:color w:val="61646A"/>
          <w:sz w:val="20"/>
          <w:szCs w:val="20"/>
        </w:rPr>
      </w:pPr>
      <w:r w:rsidRPr="00EB10EC">
        <w:rPr>
          <w:b/>
          <w:color w:val="61646A"/>
          <w:sz w:val="20"/>
          <w:szCs w:val="20"/>
        </w:rPr>
        <w:t>SECTION 3</w:t>
      </w:r>
      <w:r w:rsidR="00CD74FC" w:rsidRPr="00EB10EC">
        <w:rPr>
          <w:b/>
          <w:color w:val="61646A"/>
          <w:sz w:val="20"/>
          <w:szCs w:val="20"/>
        </w:rPr>
        <w:t xml:space="preserve"> – </w:t>
      </w:r>
      <w:r w:rsidR="0083225D" w:rsidRPr="00EB10EC">
        <w:rPr>
          <w:b/>
          <w:color w:val="61646A"/>
          <w:sz w:val="20"/>
          <w:szCs w:val="20"/>
        </w:rPr>
        <w:t>GENERAL ORDER POLICIES</w:t>
      </w:r>
    </w:p>
    <w:p w14:paraId="210D3876" w14:textId="7950A15E" w:rsidR="005908B7" w:rsidRPr="00EB10EC" w:rsidRDefault="0083225D" w:rsidP="004B7F31">
      <w:pPr>
        <w:pStyle w:val="ListParagraph"/>
        <w:numPr>
          <w:ilvl w:val="1"/>
          <w:numId w:val="5"/>
        </w:numPr>
        <w:spacing w:after="120"/>
        <w:ind w:left="720" w:hanging="720"/>
        <w:jc w:val="both"/>
        <w:rPr>
          <w:b/>
          <w:color w:val="61646A"/>
          <w:sz w:val="20"/>
          <w:szCs w:val="20"/>
        </w:rPr>
      </w:pPr>
      <w:r w:rsidRPr="00EB10EC">
        <w:rPr>
          <w:b/>
          <w:color w:val="61646A"/>
          <w:sz w:val="20"/>
          <w:szCs w:val="20"/>
        </w:rPr>
        <w:t>Acceptance</w:t>
      </w:r>
    </w:p>
    <w:p w14:paraId="64C5BE11" w14:textId="6C708B72" w:rsidR="0083225D" w:rsidRPr="00EB10EC" w:rsidRDefault="00811619" w:rsidP="0083225D">
      <w:pPr>
        <w:spacing w:after="120"/>
        <w:jc w:val="both"/>
        <w:rPr>
          <w:bCs/>
          <w:color w:val="61646A"/>
          <w:sz w:val="20"/>
          <w:szCs w:val="20"/>
        </w:rPr>
      </w:pPr>
      <w:r w:rsidRPr="00EB10EC">
        <w:rPr>
          <w:bCs/>
          <w:color w:val="61646A"/>
          <w:sz w:val="20"/>
          <w:szCs w:val="20"/>
        </w:rPr>
        <w:t>All Orders are subject to acceptance by LifeVantage. We may refuse, limit, delay, or cancel any Order in our discretion, including in cases of suspected fraud, pricing or description errors, inventory shortages, unusual order volumes, payment issues, export or diversion concerns, or violation of applicable law or LifeVantage policy</w:t>
      </w:r>
      <w:r w:rsidR="009E551A" w:rsidRPr="00EB10EC">
        <w:rPr>
          <w:bCs/>
          <w:color w:val="61646A"/>
          <w:sz w:val="20"/>
          <w:szCs w:val="20"/>
        </w:rPr>
        <w:t xml:space="preserve">. If your Order has invalid or incorrect payment information, LifeVantage </w:t>
      </w:r>
      <w:r w:rsidR="008438D4" w:rsidRPr="00EB10EC">
        <w:rPr>
          <w:bCs/>
          <w:color w:val="61646A"/>
          <w:sz w:val="20"/>
          <w:szCs w:val="20"/>
        </w:rPr>
        <w:t>may</w:t>
      </w:r>
      <w:r w:rsidR="009E551A" w:rsidRPr="00EB10EC">
        <w:rPr>
          <w:bCs/>
          <w:color w:val="61646A"/>
          <w:sz w:val="20"/>
          <w:szCs w:val="20"/>
        </w:rPr>
        <w:t xml:space="preserve"> attempt to contact </w:t>
      </w:r>
      <w:r w:rsidR="008E4E44" w:rsidRPr="00EB10EC">
        <w:rPr>
          <w:bCs/>
          <w:color w:val="61646A"/>
          <w:sz w:val="20"/>
          <w:szCs w:val="20"/>
        </w:rPr>
        <w:t xml:space="preserve">you by phone, email or text (as authorized by you) </w:t>
      </w:r>
      <w:r w:rsidR="009E551A" w:rsidRPr="00EB10EC">
        <w:rPr>
          <w:bCs/>
          <w:color w:val="61646A"/>
          <w:sz w:val="20"/>
          <w:szCs w:val="20"/>
        </w:rPr>
        <w:t>to obtain correct payment information. If these attempts are unsuccessful, then after five (5) working days, your Order may be cancelled. No charge-on-delivery or C.O.D. Orders will be accepted</w:t>
      </w:r>
    </w:p>
    <w:p w14:paraId="605ACA44" w14:textId="4C14D864" w:rsidR="0083225D" w:rsidRPr="00EB10EC" w:rsidRDefault="0083225D" w:rsidP="004B7F31">
      <w:pPr>
        <w:pStyle w:val="ListParagraph"/>
        <w:numPr>
          <w:ilvl w:val="1"/>
          <w:numId w:val="5"/>
        </w:numPr>
        <w:spacing w:after="120"/>
        <w:ind w:left="720" w:hanging="720"/>
        <w:jc w:val="both"/>
        <w:rPr>
          <w:b/>
          <w:color w:val="61646A"/>
          <w:sz w:val="20"/>
          <w:szCs w:val="20"/>
        </w:rPr>
      </w:pPr>
      <w:r w:rsidRPr="00EB10EC">
        <w:rPr>
          <w:b/>
          <w:color w:val="61646A"/>
          <w:sz w:val="20"/>
          <w:szCs w:val="20"/>
        </w:rPr>
        <w:t>Availability</w:t>
      </w:r>
    </w:p>
    <w:p w14:paraId="0C0743D4" w14:textId="6DBCB0F2" w:rsidR="002108EC" w:rsidRPr="00EB10EC" w:rsidRDefault="002108EC" w:rsidP="002108EC">
      <w:pPr>
        <w:spacing w:after="120"/>
        <w:jc w:val="both"/>
        <w:rPr>
          <w:bCs/>
          <w:color w:val="61646A"/>
          <w:sz w:val="20"/>
          <w:szCs w:val="20"/>
        </w:rPr>
      </w:pPr>
      <w:r w:rsidRPr="00EB10EC">
        <w:rPr>
          <w:bCs/>
          <w:color w:val="61646A"/>
          <w:sz w:val="20"/>
          <w:szCs w:val="20"/>
        </w:rPr>
        <w:t>Product availability, order cut-off times, dispatch timing, and delivery estimates are subject to change.</w:t>
      </w:r>
    </w:p>
    <w:p w14:paraId="604A9C74" w14:textId="13A3668D" w:rsidR="0083225D" w:rsidRPr="00EB10EC" w:rsidRDefault="0083225D" w:rsidP="004B7F31">
      <w:pPr>
        <w:pStyle w:val="ListParagraph"/>
        <w:numPr>
          <w:ilvl w:val="1"/>
          <w:numId w:val="5"/>
        </w:numPr>
        <w:spacing w:after="120"/>
        <w:ind w:left="720" w:hanging="720"/>
        <w:jc w:val="both"/>
        <w:rPr>
          <w:b/>
          <w:color w:val="61646A"/>
          <w:sz w:val="20"/>
          <w:szCs w:val="20"/>
        </w:rPr>
      </w:pPr>
      <w:r w:rsidRPr="00EB10EC">
        <w:rPr>
          <w:b/>
          <w:color w:val="61646A"/>
          <w:sz w:val="20"/>
          <w:szCs w:val="20"/>
        </w:rPr>
        <w:t>Quantity Limits</w:t>
      </w:r>
    </w:p>
    <w:p w14:paraId="0E9EC8B1" w14:textId="7E9C9A27" w:rsidR="002108EC" w:rsidRPr="00EB10EC" w:rsidRDefault="002108EC" w:rsidP="002108EC">
      <w:pPr>
        <w:spacing w:after="120"/>
        <w:jc w:val="both"/>
        <w:rPr>
          <w:bCs/>
          <w:color w:val="61646A"/>
          <w:sz w:val="20"/>
          <w:szCs w:val="20"/>
        </w:rPr>
      </w:pPr>
      <w:r w:rsidRPr="00EB10EC">
        <w:rPr>
          <w:bCs/>
          <w:color w:val="61646A"/>
          <w:sz w:val="20"/>
          <w:szCs w:val="20"/>
        </w:rPr>
        <w:t>We may impose quantity limits, Consultant-level lim</w:t>
      </w:r>
      <w:r w:rsidR="00573E83" w:rsidRPr="00EB10EC">
        <w:rPr>
          <w:bCs/>
          <w:color w:val="61646A"/>
          <w:sz w:val="20"/>
          <w:szCs w:val="20"/>
        </w:rPr>
        <w:t>i</w:t>
      </w:r>
      <w:r w:rsidRPr="00EB10EC">
        <w:rPr>
          <w:bCs/>
          <w:color w:val="61646A"/>
          <w:sz w:val="20"/>
          <w:szCs w:val="20"/>
        </w:rPr>
        <w:t>ts, Customer-level limits</w:t>
      </w:r>
      <w:r w:rsidR="00573E83" w:rsidRPr="00EB10EC">
        <w:rPr>
          <w:bCs/>
          <w:color w:val="61646A"/>
          <w:sz w:val="20"/>
          <w:szCs w:val="20"/>
        </w:rPr>
        <w:t xml:space="preserve">, channel restrictions or other conditions on the purchase of </w:t>
      </w:r>
      <w:r w:rsidR="00D2761F" w:rsidRPr="00EB10EC">
        <w:rPr>
          <w:bCs/>
          <w:color w:val="61646A"/>
          <w:sz w:val="20"/>
          <w:szCs w:val="20"/>
        </w:rPr>
        <w:t>LifeVantage</w:t>
      </w:r>
      <w:r w:rsidR="00573E83" w:rsidRPr="00EB10EC">
        <w:rPr>
          <w:bCs/>
          <w:color w:val="61646A"/>
          <w:sz w:val="20"/>
          <w:szCs w:val="20"/>
        </w:rPr>
        <w:t xml:space="preserve"> Products, promotions, bundles, or limited availability items.</w:t>
      </w:r>
    </w:p>
    <w:p w14:paraId="01A0CF7B" w14:textId="77777777" w:rsidR="00C12844" w:rsidRPr="00EB10EC" w:rsidRDefault="005E7200" w:rsidP="004B7F31">
      <w:pPr>
        <w:pStyle w:val="ListParagraph"/>
        <w:numPr>
          <w:ilvl w:val="1"/>
          <w:numId w:val="5"/>
        </w:numPr>
        <w:spacing w:after="120"/>
        <w:ind w:left="720" w:hanging="720"/>
        <w:jc w:val="both"/>
        <w:rPr>
          <w:b/>
          <w:color w:val="61646A"/>
          <w:sz w:val="20"/>
          <w:szCs w:val="20"/>
        </w:rPr>
      </w:pPr>
      <w:r w:rsidRPr="00EB10EC">
        <w:rPr>
          <w:b/>
          <w:color w:val="61646A"/>
          <w:sz w:val="20"/>
          <w:szCs w:val="20"/>
        </w:rPr>
        <w:t>Pricing</w:t>
      </w:r>
    </w:p>
    <w:p w14:paraId="5B7460A2" w14:textId="39A001C3" w:rsidR="007D1C9E" w:rsidRPr="00EB10EC" w:rsidRDefault="00C12844" w:rsidP="00C12844">
      <w:pPr>
        <w:spacing w:after="120"/>
        <w:jc w:val="both"/>
        <w:rPr>
          <w:bCs/>
          <w:color w:val="61646A"/>
          <w:sz w:val="20"/>
          <w:szCs w:val="20"/>
        </w:rPr>
      </w:pPr>
      <w:r w:rsidRPr="00EB10EC">
        <w:rPr>
          <w:bCs/>
          <w:color w:val="61646A"/>
          <w:sz w:val="20"/>
          <w:szCs w:val="20"/>
        </w:rPr>
        <w:t>Unless otherwise stated, prices displayed are in Australian dollars and include Goods and Services Tax (“</w:t>
      </w:r>
      <w:r w:rsidRPr="00EB10EC">
        <w:rPr>
          <w:b/>
          <w:color w:val="61646A"/>
          <w:sz w:val="20"/>
          <w:szCs w:val="20"/>
        </w:rPr>
        <w:t>GST</w:t>
      </w:r>
      <w:r w:rsidRPr="00EB10EC">
        <w:rPr>
          <w:bCs/>
          <w:color w:val="61646A"/>
          <w:sz w:val="20"/>
          <w:szCs w:val="20"/>
        </w:rPr>
        <w:t xml:space="preserve">”) where </w:t>
      </w:r>
      <w:r w:rsidRPr="00EB10EC">
        <w:rPr>
          <w:bCs/>
          <w:color w:val="61646A"/>
          <w:sz w:val="20"/>
          <w:szCs w:val="20"/>
        </w:rPr>
        <w:t>applicable. Shipping, handling, and other disclosed charges may</w:t>
      </w:r>
      <w:r w:rsidR="006625B0" w:rsidRPr="00EB10EC">
        <w:rPr>
          <w:bCs/>
          <w:color w:val="61646A"/>
          <w:sz w:val="20"/>
          <w:szCs w:val="20"/>
        </w:rPr>
        <w:t xml:space="preserve"> </w:t>
      </w:r>
      <w:r w:rsidRPr="00EB10EC">
        <w:rPr>
          <w:bCs/>
          <w:color w:val="61646A"/>
          <w:sz w:val="20"/>
          <w:szCs w:val="20"/>
        </w:rPr>
        <w:t>be added at checkout</w:t>
      </w:r>
      <w:r w:rsidR="006625B0" w:rsidRPr="00EB10EC">
        <w:rPr>
          <w:bCs/>
          <w:color w:val="61646A"/>
          <w:sz w:val="20"/>
          <w:szCs w:val="20"/>
        </w:rPr>
        <w:t xml:space="preserve">. Notwithstanding anything to the contrary herein, </w:t>
      </w:r>
      <w:r w:rsidR="00E71541" w:rsidRPr="00EB10EC">
        <w:rPr>
          <w:bCs/>
          <w:color w:val="61646A"/>
          <w:sz w:val="20"/>
          <w:szCs w:val="20"/>
        </w:rPr>
        <w:t xml:space="preserve">we may change the pricing of </w:t>
      </w:r>
      <w:r w:rsidR="00B9416E" w:rsidRPr="00EB10EC">
        <w:rPr>
          <w:bCs/>
          <w:color w:val="61646A"/>
          <w:sz w:val="20"/>
          <w:szCs w:val="20"/>
        </w:rPr>
        <w:t xml:space="preserve">applicable to our Products at any time and at our sole discretion, whether </w:t>
      </w:r>
      <w:r w:rsidR="001A5B43" w:rsidRPr="00EB10EC">
        <w:rPr>
          <w:bCs/>
          <w:color w:val="61646A"/>
          <w:sz w:val="20"/>
          <w:szCs w:val="20"/>
        </w:rPr>
        <w:t>retail, Subscription or Consultant pricing</w:t>
      </w:r>
      <w:r w:rsidR="00E71541" w:rsidRPr="00EB10EC">
        <w:rPr>
          <w:bCs/>
          <w:color w:val="61646A"/>
          <w:sz w:val="20"/>
          <w:szCs w:val="20"/>
        </w:rPr>
        <w:t>.</w:t>
      </w:r>
    </w:p>
    <w:p w14:paraId="2CB6232B" w14:textId="77777777" w:rsidR="005F14D1" w:rsidRPr="00EB10EC" w:rsidRDefault="007D1C9E" w:rsidP="004B7F31">
      <w:pPr>
        <w:pStyle w:val="ListParagraph"/>
        <w:numPr>
          <w:ilvl w:val="1"/>
          <w:numId w:val="5"/>
        </w:numPr>
        <w:spacing w:after="120"/>
        <w:ind w:left="720" w:hanging="720"/>
        <w:jc w:val="both"/>
        <w:rPr>
          <w:b/>
          <w:color w:val="61646A"/>
          <w:sz w:val="20"/>
          <w:szCs w:val="20"/>
        </w:rPr>
      </w:pPr>
      <w:r w:rsidRPr="00EB10EC">
        <w:rPr>
          <w:b/>
          <w:color w:val="61646A"/>
          <w:sz w:val="20"/>
          <w:szCs w:val="20"/>
        </w:rPr>
        <w:t>Product Descriptions</w:t>
      </w:r>
    </w:p>
    <w:p w14:paraId="434B926D" w14:textId="655219F2" w:rsidR="00D3314E" w:rsidRPr="00EB10EC" w:rsidRDefault="005F14D1" w:rsidP="005F14D1">
      <w:pPr>
        <w:spacing w:after="120"/>
        <w:jc w:val="both"/>
        <w:rPr>
          <w:bCs/>
          <w:color w:val="61646A"/>
          <w:sz w:val="20"/>
          <w:szCs w:val="20"/>
        </w:rPr>
      </w:pPr>
      <w:r w:rsidRPr="00EB10EC">
        <w:rPr>
          <w:bCs/>
          <w:color w:val="61646A"/>
          <w:sz w:val="20"/>
          <w:szCs w:val="20"/>
        </w:rPr>
        <w:t>We try to ensure that Product descriptions, images, ingredients, pricing, availability, and promotional information are accurate; however, errors may occur. We</w:t>
      </w:r>
      <w:r w:rsidR="00910D14" w:rsidRPr="00EB10EC">
        <w:rPr>
          <w:bCs/>
          <w:color w:val="61646A"/>
          <w:sz w:val="20"/>
          <w:szCs w:val="20"/>
        </w:rPr>
        <w:t xml:space="preserve"> </w:t>
      </w:r>
      <w:r w:rsidRPr="00EB10EC">
        <w:rPr>
          <w:bCs/>
          <w:color w:val="61646A"/>
          <w:sz w:val="20"/>
          <w:szCs w:val="20"/>
        </w:rPr>
        <w:t>do not warrant that product descriptions, images, or other sales content are accurate, complete, reliable, current, or error-free</w:t>
      </w:r>
      <w:r w:rsidR="00910D14" w:rsidRPr="00EB10EC">
        <w:rPr>
          <w:bCs/>
          <w:color w:val="61646A"/>
          <w:sz w:val="20"/>
          <w:szCs w:val="20"/>
        </w:rPr>
        <w:t>.</w:t>
      </w:r>
    </w:p>
    <w:p w14:paraId="18EFAE49" w14:textId="77777777" w:rsidR="00596820" w:rsidRPr="00EB10EC" w:rsidRDefault="00036B09" w:rsidP="004B7F31">
      <w:pPr>
        <w:pStyle w:val="ListParagraph"/>
        <w:numPr>
          <w:ilvl w:val="1"/>
          <w:numId w:val="5"/>
        </w:numPr>
        <w:spacing w:after="120"/>
        <w:ind w:left="720" w:hanging="720"/>
        <w:jc w:val="both"/>
        <w:rPr>
          <w:b/>
          <w:color w:val="61646A"/>
          <w:sz w:val="20"/>
          <w:szCs w:val="20"/>
        </w:rPr>
      </w:pPr>
      <w:r w:rsidRPr="00EB10EC">
        <w:rPr>
          <w:b/>
          <w:color w:val="61646A"/>
          <w:sz w:val="20"/>
          <w:szCs w:val="20"/>
        </w:rPr>
        <w:t>Not Medical Advice</w:t>
      </w:r>
    </w:p>
    <w:p w14:paraId="2231F36F" w14:textId="3D2D945F" w:rsidR="00036B09" w:rsidRPr="00EB10EC" w:rsidRDefault="00596820" w:rsidP="00596820">
      <w:pPr>
        <w:spacing w:after="120"/>
        <w:jc w:val="both"/>
        <w:rPr>
          <w:bCs/>
          <w:color w:val="61646A"/>
          <w:sz w:val="20"/>
          <w:szCs w:val="20"/>
        </w:rPr>
      </w:pPr>
      <w:r w:rsidRPr="00EB10EC">
        <w:rPr>
          <w:bCs/>
          <w:color w:val="61646A"/>
          <w:sz w:val="20"/>
          <w:szCs w:val="20"/>
        </w:rPr>
        <w:t xml:space="preserve">LifeVantage Products include dietary supplements, skin care products, nootropics and other related goods. Content made available in connection with </w:t>
      </w:r>
      <w:r w:rsidR="00616359" w:rsidRPr="00EB10EC">
        <w:rPr>
          <w:bCs/>
          <w:color w:val="61646A"/>
          <w:sz w:val="20"/>
          <w:szCs w:val="20"/>
        </w:rPr>
        <w:t>the Products on the Websites</w:t>
      </w:r>
      <w:r w:rsidRPr="00EB10EC">
        <w:rPr>
          <w:bCs/>
          <w:color w:val="61646A"/>
          <w:sz w:val="20"/>
          <w:szCs w:val="20"/>
        </w:rPr>
        <w:t xml:space="preserve"> is provided for general informational purposes only and is not a substitute for professional medical advice, diagnosis, or treatment advice. Always read product labels and consult an appropriate health professional where relevant</w:t>
      </w:r>
      <w:r w:rsidR="004F187E" w:rsidRPr="00EB10EC">
        <w:rPr>
          <w:bCs/>
          <w:color w:val="61646A"/>
          <w:sz w:val="20"/>
          <w:szCs w:val="20"/>
        </w:rPr>
        <w:t>.</w:t>
      </w:r>
    </w:p>
    <w:p w14:paraId="3ED03817" w14:textId="0E0CB1E4" w:rsidR="007D1C9E" w:rsidRPr="00EB10EC" w:rsidRDefault="007D1C9E" w:rsidP="004B7F31">
      <w:pPr>
        <w:pStyle w:val="ListParagraph"/>
        <w:numPr>
          <w:ilvl w:val="1"/>
          <w:numId w:val="5"/>
        </w:numPr>
        <w:spacing w:after="120"/>
        <w:ind w:left="720" w:hanging="720"/>
        <w:jc w:val="both"/>
        <w:rPr>
          <w:b/>
          <w:color w:val="61646A"/>
          <w:sz w:val="20"/>
          <w:szCs w:val="20"/>
        </w:rPr>
      </w:pPr>
      <w:r w:rsidRPr="00EB10EC">
        <w:rPr>
          <w:b/>
          <w:color w:val="61646A"/>
          <w:sz w:val="20"/>
          <w:szCs w:val="20"/>
        </w:rPr>
        <w:t>Errors</w:t>
      </w:r>
    </w:p>
    <w:p w14:paraId="1E5FBB7A" w14:textId="77777777" w:rsidR="00C066F3" w:rsidRPr="00EB10EC" w:rsidRDefault="00D3314E" w:rsidP="00C066F3">
      <w:pPr>
        <w:jc w:val="both"/>
        <w:rPr>
          <w:bCs/>
          <w:color w:val="61646A"/>
          <w:sz w:val="20"/>
          <w:szCs w:val="20"/>
        </w:rPr>
      </w:pPr>
      <w:r w:rsidRPr="00EB10EC">
        <w:rPr>
          <w:bCs/>
          <w:color w:val="61646A"/>
          <w:sz w:val="20"/>
          <w:szCs w:val="20"/>
        </w:rPr>
        <w:t xml:space="preserve">If an item is listed at an incorrect price or with incorrect information, we may cancel </w:t>
      </w:r>
      <w:r w:rsidR="000A222A" w:rsidRPr="00EB10EC">
        <w:rPr>
          <w:bCs/>
          <w:color w:val="61646A"/>
          <w:sz w:val="20"/>
          <w:szCs w:val="20"/>
        </w:rPr>
        <w:t>O</w:t>
      </w:r>
      <w:r w:rsidRPr="00EB10EC">
        <w:rPr>
          <w:bCs/>
          <w:color w:val="61646A"/>
          <w:sz w:val="20"/>
          <w:szCs w:val="20"/>
        </w:rPr>
        <w:t>rders placed for that item, even after order confirmation</w:t>
      </w:r>
      <w:r w:rsidR="004E2D04" w:rsidRPr="00EB10EC">
        <w:rPr>
          <w:bCs/>
          <w:color w:val="61646A"/>
          <w:sz w:val="20"/>
          <w:szCs w:val="20"/>
        </w:rPr>
        <w:t>. I</w:t>
      </w:r>
      <w:r w:rsidRPr="00EB10EC">
        <w:rPr>
          <w:bCs/>
          <w:color w:val="61646A"/>
          <w:sz w:val="20"/>
          <w:szCs w:val="20"/>
        </w:rPr>
        <w:t xml:space="preserve">f your payment method has already been charged, we </w:t>
      </w:r>
      <w:r w:rsidR="00C066F3" w:rsidRPr="00EB10EC">
        <w:rPr>
          <w:bCs/>
          <w:color w:val="61646A"/>
          <w:sz w:val="20"/>
          <w:szCs w:val="20"/>
        </w:rPr>
        <w:t>may issue a</w:t>
      </w:r>
      <w:r w:rsidRPr="00EB10EC">
        <w:rPr>
          <w:bCs/>
          <w:color w:val="61646A"/>
          <w:sz w:val="20"/>
          <w:szCs w:val="20"/>
        </w:rPr>
        <w:t xml:space="preserve"> refund or</w:t>
      </w:r>
      <w:r w:rsidR="000A222A" w:rsidRPr="00EB10EC">
        <w:rPr>
          <w:bCs/>
          <w:color w:val="61646A"/>
          <w:sz w:val="20"/>
          <w:szCs w:val="20"/>
        </w:rPr>
        <w:t xml:space="preserve"> </w:t>
      </w:r>
      <w:r w:rsidR="00C066F3" w:rsidRPr="00EB10EC">
        <w:rPr>
          <w:bCs/>
          <w:color w:val="61646A"/>
          <w:sz w:val="20"/>
          <w:szCs w:val="20"/>
        </w:rPr>
        <w:t xml:space="preserve">an Account </w:t>
      </w:r>
      <w:r w:rsidRPr="00EB10EC">
        <w:rPr>
          <w:bCs/>
          <w:color w:val="61646A"/>
          <w:sz w:val="20"/>
          <w:szCs w:val="20"/>
        </w:rPr>
        <w:t>credit for the amount charged for the cancelled item</w:t>
      </w:r>
      <w:r w:rsidR="00C066F3" w:rsidRPr="00EB10EC">
        <w:rPr>
          <w:bCs/>
          <w:color w:val="61646A"/>
          <w:sz w:val="20"/>
          <w:szCs w:val="20"/>
        </w:rPr>
        <w:t>.</w:t>
      </w:r>
    </w:p>
    <w:p w14:paraId="14F9DFF4" w14:textId="30C205A8" w:rsidR="005F0234" w:rsidRPr="00EB10EC" w:rsidRDefault="004B7F31" w:rsidP="00136607">
      <w:pPr>
        <w:spacing w:after="120"/>
        <w:jc w:val="both"/>
        <w:rPr>
          <w:bCs/>
          <w:color w:val="61646A"/>
          <w:sz w:val="20"/>
          <w:szCs w:val="20"/>
        </w:rPr>
      </w:pPr>
      <w:r>
        <w:rPr>
          <w:b/>
        </w:rPr>
        <w:pict w14:anchorId="0D88322B">
          <v:rect id="_x0000_i1029" style="width:0;height:1.5pt" o:hralign="center" o:hrstd="t" o:hr="t" fillcolor="#a0a0a0" stroked="f"/>
        </w:pict>
      </w:r>
    </w:p>
    <w:p w14:paraId="2D68AB26" w14:textId="0A23E737" w:rsidR="005F0234" w:rsidRPr="00EB10EC" w:rsidRDefault="009807D1" w:rsidP="00F0481A">
      <w:pPr>
        <w:spacing w:after="120"/>
        <w:rPr>
          <w:b/>
          <w:color w:val="61646A"/>
          <w:sz w:val="20"/>
          <w:szCs w:val="20"/>
        </w:rPr>
      </w:pPr>
      <w:r w:rsidRPr="00EB10EC">
        <w:rPr>
          <w:b/>
          <w:color w:val="61646A"/>
          <w:sz w:val="20"/>
          <w:szCs w:val="20"/>
        </w:rPr>
        <w:t>SECTION 4</w:t>
      </w:r>
      <w:r w:rsidR="00F0481A" w:rsidRPr="00EB10EC">
        <w:rPr>
          <w:b/>
          <w:color w:val="61646A"/>
          <w:sz w:val="20"/>
          <w:szCs w:val="20"/>
        </w:rPr>
        <w:t xml:space="preserve"> – </w:t>
      </w:r>
      <w:r w:rsidR="00C066F3" w:rsidRPr="00EB10EC">
        <w:rPr>
          <w:b/>
          <w:color w:val="61646A"/>
          <w:sz w:val="20"/>
          <w:szCs w:val="20"/>
        </w:rPr>
        <w:t>PROMOTIONS</w:t>
      </w:r>
    </w:p>
    <w:p w14:paraId="637BF859" w14:textId="32C2B875" w:rsidR="00181733" w:rsidRPr="00EB10EC" w:rsidRDefault="00577F80" w:rsidP="00181733">
      <w:pPr>
        <w:jc w:val="both"/>
        <w:rPr>
          <w:color w:val="61646A"/>
          <w:sz w:val="20"/>
          <w:szCs w:val="20"/>
        </w:rPr>
      </w:pPr>
      <w:r w:rsidRPr="00EB10EC">
        <w:rPr>
          <w:color w:val="61646A"/>
          <w:sz w:val="20"/>
          <w:szCs w:val="20"/>
        </w:rPr>
        <w:t>From time to time, LifeVantage may offer promotions,</w:t>
      </w:r>
      <w:r w:rsidR="0074351E" w:rsidRPr="00EB10EC">
        <w:rPr>
          <w:color w:val="61646A"/>
          <w:sz w:val="20"/>
          <w:szCs w:val="20"/>
        </w:rPr>
        <w:t xml:space="preserve"> </w:t>
      </w:r>
      <w:r w:rsidRPr="00EB10EC">
        <w:rPr>
          <w:color w:val="61646A"/>
          <w:sz w:val="20"/>
          <w:szCs w:val="20"/>
        </w:rPr>
        <w:t>rewards, loyalty programs, referral program</w:t>
      </w:r>
      <w:r w:rsidR="0074351E" w:rsidRPr="00EB10EC">
        <w:rPr>
          <w:color w:val="61646A"/>
          <w:sz w:val="20"/>
          <w:szCs w:val="20"/>
        </w:rPr>
        <w:t>s, C</w:t>
      </w:r>
      <w:r w:rsidRPr="00EB10EC">
        <w:rPr>
          <w:color w:val="61646A"/>
          <w:sz w:val="20"/>
          <w:szCs w:val="20"/>
        </w:rPr>
        <w:t xml:space="preserve">onsultant incentives, </w:t>
      </w:r>
      <w:r w:rsidR="0074351E" w:rsidRPr="00EB10EC">
        <w:rPr>
          <w:color w:val="61646A"/>
          <w:sz w:val="20"/>
          <w:szCs w:val="20"/>
        </w:rPr>
        <w:t>S</w:t>
      </w:r>
      <w:r w:rsidRPr="00EB10EC">
        <w:rPr>
          <w:color w:val="61646A"/>
          <w:sz w:val="20"/>
          <w:szCs w:val="20"/>
        </w:rPr>
        <w:t xml:space="preserve">ubscription discounts, bundles, </w:t>
      </w:r>
      <w:r w:rsidR="0074351E" w:rsidRPr="00EB10EC">
        <w:rPr>
          <w:color w:val="61646A"/>
          <w:sz w:val="20"/>
          <w:szCs w:val="20"/>
        </w:rPr>
        <w:t xml:space="preserve">stacks </w:t>
      </w:r>
      <w:r w:rsidRPr="00EB10EC">
        <w:rPr>
          <w:color w:val="61646A"/>
          <w:sz w:val="20"/>
          <w:szCs w:val="20"/>
        </w:rPr>
        <w:t>or other special offers</w:t>
      </w:r>
      <w:r w:rsidR="00C77CBC" w:rsidRPr="00EB10EC">
        <w:rPr>
          <w:color w:val="61646A"/>
          <w:sz w:val="20"/>
          <w:szCs w:val="20"/>
        </w:rPr>
        <w:t xml:space="preserve"> (hereafter, collectively “</w:t>
      </w:r>
      <w:r w:rsidR="00C77CBC" w:rsidRPr="00EB10EC">
        <w:rPr>
          <w:b/>
          <w:bCs/>
          <w:color w:val="61646A"/>
          <w:sz w:val="20"/>
          <w:szCs w:val="20"/>
        </w:rPr>
        <w:t>Promotions</w:t>
      </w:r>
      <w:r w:rsidR="00C77CBC" w:rsidRPr="00EB10EC">
        <w:rPr>
          <w:color w:val="61646A"/>
          <w:sz w:val="20"/>
          <w:szCs w:val="20"/>
        </w:rPr>
        <w:t>”)</w:t>
      </w:r>
      <w:r w:rsidRPr="00EB10EC">
        <w:rPr>
          <w:color w:val="61646A"/>
          <w:sz w:val="20"/>
          <w:szCs w:val="20"/>
        </w:rPr>
        <w:t xml:space="preserve">. Such </w:t>
      </w:r>
      <w:r w:rsidR="00C77CBC" w:rsidRPr="00EB10EC">
        <w:rPr>
          <w:color w:val="61646A"/>
          <w:sz w:val="20"/>
          <w:szCs w:val="20"/>
        </w:rPr>
        <w:t>Promotions</w:t>
      </w:r>
      <w:r w:rsidRPr="00EB10EC">
        <w:rPr>
          <w:color w:val="61646A"/>
          <w:sz w:val="20"/>
          <w:szCs w:val="20"/>
        </w:rPr>
        <w:t xml:space="preserve"> </w:t>
      </w:r>
      <w:r w:rsidR="00ED2990" w:rsidRPr="00EB10EC">
        <w:rPr>
          <w:color w:val="61646A"/>
          <w:sz w:val="20"/>
          <w:szCs w:val="20"/>
        </w:rPr>
        <w:t xml:space="preserve">are </w:t>
      </w:r>
      <w:r w:rsidRPr="00EB10EC">
        <w:rPr>
          <w:color w:val="61646A"/>
          <w:sz w:val="20"/>
          <w:szCs w:val="20"/>
        </w:rPr>
        <w:t xml:space="preserve">subject to any additional terms made available with the relevant </w:t>
      </w:r>
      <w:r w:rsidR="00CA29C9" w:rsidRPr="00EB10EC">
        <w:rPr>
          <w:color w:val="61646A"/>
          <w:sz w:val="20"/>
          <w:szCs w:val="20"/>
        </w:rPr>
        <w:t>Promotion</w:t>
      </w:r>
      <w:r w:rsidRPr="00EB10EC">
        <w:rPr>
          <w:color w:val="61646A"/>
          <w:sz w:val="20"/>
          <w:szCs w:val="20"/>
        </w:rPr>
        <w:t>.</w:t>
      </w:r>
      <w:r w:rsidR="0074351E" w:rsidRPr="00EB10EC">
        <w:rPr>
          <w:color w:val="61646A"/>
          <w:sz w:val="20"/>
          <w:szCs w:val="20"/>
        </w:rPr>
        <w:t xml:space="preserve"> </w:t>
      </w:r>
      <w:r w:rsidR="00EA50EF" w:rsidRPr="00EB10EC">
        <w:rPr>
          <w:color w:val="61646A"/>
          <w:sz w:val="20"/>
          <w:szCs w:val="20"/>
        </w:rPr>
        <w:t>To the extent of a direct conflict</w:t>
      </w:r>
      <w:r w:rsidR="0089661B" w:rsidRPr="00EB10EC">
        <w:rPr>
          <w:color w:val="61646A"/>
          <w:sz w:val="20"/>
          <w:szCs w:val="20"/>
        </w:rPr>
        <w:t>, the additional terms for the specific Promotion will control with respect to that specific Promotion</w:t>
      </w:r>
      <w:r w:rsidR="008B68BF" w:rsidRPr="00EB10EC">
        <w:rPr>
          <w:color w:val="61646A"/>
          <w:sz w:val="20"/>
          <w:szCs w:val="20"/>
        </w:rPr>
        <w:t xml:space="preserve"> only</w:t>
      </w:r>
      <w:r w:rsidR="0089661B" w:rsidRPr="00EB10EC">
        <w:rPr>
          <w:color w:val="61646A"/>
          <w:sz w:val="20"/>
          <w:szCs w:val="20"/>
        </w:rPr>
        <w:t xml:space="preserve">. </w:t>
      </w:r>
      <w:r w:rsidRPr="00EB10EC">
        <w:rPr>
          <w:color w:val="61646A"/>
          <w:sz w:val="20"/>
          <w:szCs w:val="20"/>
        </w:rPr>
        <w:t xml:space="preserve">We may change, suspend, withdraw, substitute, or impose conditions on any </w:t>
      </w:r>
      <w:r w:rsidR="00CA29C9" w:rsidRPr="00EB10EC">
        <w:rPr>
          <w:color w:val="61646A"/>
          <w:sz w:val="20"/>
          <w:szCs w:val="20"/>
        </w:rPr>
        <w:t xml:space="preserve">Promotions </w:t>
      </w:r>
      <w:r w:rsidRPr="00EB10EC">
        <w:rPr>
          <w:color w:val="61646A"/>
          <w:sz w:val="20"/>
          <w:szCs w:val="20"/>
        </w:rPr>
        <w:t xml:space="preserve">at any time to the extent permitted by </w:t>
      </w:r>
      <w:r w:rsidR="00CA29C9" w:rsidRPr="00EB10EC">
        <w:rPr>
          <w:color w:val="61646A"/>
          <w:sz w:val="20"/>
          <w:szCs w:val="20"/>
        </w:rPr>
        <w:t xml:space="preserve">applicable </w:t>
      </w:r>
      <w:r w:rsidRPr="00EB10EC">
        <w:rPr>
          <w:color w:val="61646A"/>
          <w:sz w:val="20"/>
          <w:szCs w:val="20"/>
        </w:rPr>
        <w:t xml:space="preserve">law. </w:t>
      </w:r>
      <w:r w:rsidR="00CA29C9" w:rsidRPr="00EB10EC">
        <w:rPr>
          <w:color w:val="61646A"/>
          <w:sz w:val="20"/>
          <w:szCs w:val="20"/>
        </w:rPr>
        <w:t>Promotions</w:t>
      </w:r>
      <w:r w:rsidRPr="00EB10EC">
        <w:rPr>
          <w:color w:val="61646A"/>
          <w:sz w:val="20"/>
          <w:szCs w:val="20"/>
        </w:rPr>
        <w:t xml:space="preserve"> may be limited by market, order type, participant status, product category, quantity, or time, and may not be combined unless expressly stated</w:t>
      </w:r>
      <w:r w:rsidR="00214A9D" w:rsidRPr="00EB10EC">
        <w:rPr>
          <w:color w:val="61646A"/>
          <w:sz w:val="20"/>
          <w:szCs w:val="20"/>
        </w:rPr>
        <w:t xml:space="preserve"> otherwise</w:t>
      </w:r>
      <w:r w:rsidRPr="00EB10EC">
        <w:rPr>
          <w:color w:val="61646A"/>
          <w:sz w:val="20"/>
          <w:szCs w:val="20"/>
        </w:rPr>
        <w:t>.</w:t>
      </w:r>
      <w:r w:rsidR="00ED2990" w:rsidRPr="00EB10EC">
        <w:rPr>
          <w:color w:val="61646A"/>
          <w:sz w:val="20"/>
          <w:szCs w:val="20"/>
        </w:rPr>
        <w:t xml:space="preserve"> </w:t>
      </w:r>
      <w:r w:rsidRPr="00EB10EC">
        <w:rPr>
          <w:color w:val="61646A"/>
          <w:sz w:val="20"/>
          <w:szCs w:val="20"/>
        </w:rPr>
        <w:t xml:space="preserve">If a purchase that generated a promotional benefit, reward, or similar advantage is later cancelled, refunded, returned, or reversed, we may cancel or adjust the related benefit, </w:t>
      </w:r>
      <w:r w:rsidR="001F3E31" w:rsidRPr="00EB10EC">
        <w:rPr>
          <w:color w:val="61646A"/>
          <w:sz w:val="20"/>
          <w:szCs w:val="20"/>
        </w:rPr>
        <w:t xml:space="preserve">reward or similar advantage </w:t>
      </w:r>
      <w:r w:rsidRPr="00EB10EC">
        <w:rPr>
          <w:color w:val="61646A"/>
          <w:sz w:val="20"/>
          <w:szCs w:val="20"/>
        </w:rPr>
        <w:t xml:space="preserve">to the extent permitted by </w:t>
      </w:r>
      <w:r w:rsidR="0047618E" w:rsidRPr="00EB10EC">
        <w:rPr>
          <w:color w:val="61646A"/>
          <w:sz w:val="20"/>
          <w:szCs w:val="20"/>
        </w:rPr>
        <w:t xml:space="preserve">the applicable Promotion terms and applicable </w:t>
      </w:r>
      <w:r w:rsidRPr="00EB10EC">
        <w:rPr>
          <w:color w:val="61646A"/>
          <w:sz w:val="20"/>
          <w:szCs w:val="20"/>
        </w:rPr>
        <w:t>law</w:t>
      </w:r>
      <w:r w:rsidR="00253477" w:rsidRPr="00EB10EC">
        <w:rPr>
          <w:color w:val="61646A"/>
          <w:sz w:val="20"/>
          <w:szCs w:val="20"/>
        </w:rPr>
        <w:t>.</w:t>
      </w:r>
    </w:p>
    <w:p w14:paraId="6E0BD529" w14:textId="25F36685" w:rsidR="00F903A0" w:rsidRPr="00EB10EC" w:rsidRDefault="004B7F31" w:rsidP="00136607">
      <w:pPr>
        <w:spacing w:after="120"/>
        <w:jc w:val="both"/>
        <w:rPr>
          <w:color w:val="61646A"/>
          <w:sz w:val="20"/>
          <w:szCs w:val="20"/>
        </w:rPr>
      </w:pPr>
      <w:r>
        <w:rPr>
          <w:b/>
        </w:rPr>
        <w:lastRenderedPageBreak/>
        <w:pict w14:anchorId="0903BFE9">
          <v:rect id="_x0000_i1030" style="width:0;height:1.5pt" o:hralign="center" o:hrstd="t" o:hr="t" fillcolor="#a0a0a0" stroked="f"/>
        </w:pict>
      </w:r>
    </w:p>
    <w:p w14:paraId="798AE7D5" w14:textId="1116D27A" w:rsidR="007F4B3F" w:rsidRPr="00EB10EC" w:rsidRDefault="009807D1" w:rsidP="00F0481A">
      <w:pPr>
        <w:spacing w:after="120"/>
        <w:rPr>
          <w:b/>
          <w:color w:val="61646A"/>
          <w:sz w:val="20"/>
          <w:szCs w:val="20"/>
        </w:rPr>
      </w:pPr>
      <w:r w:rsidRPr="00EB10EC">
        <w:rPr>
          <w:b/>
          <w:color w:val="61646A"/>
          <w:sz w:val="20"/>
          <w:szCs w:val="20"/>
        </w:rPr>
        <w:t>SECTION 5</w:t>
      </w:r>
      <w:r w:rsidR="00F0481A" w:rsidRPr="00EB10EC">
        <w:rPr>
          <w:b/>
          <w:color w:val="61646A"/>
          <w:sz w:val="20"/>
          <w:szCs w:val="20"/>
        </w:rPr>
        <w:t xml:space="preserve"> – </w:t>
      </w:r>
      <w:r w:rsidR="00AE51E8" w:rsidRPr="00EB10EC">
        <w:rPr>
          <w:b/>
          <w:color w:val="61646A"/>
          <w:sz w:val="20"/>
          <w:szCs w:val="20"/>
        </w:rPr>
        <w:t>PAYMENT</w:t>
      </w:r>
      <w:r w:rsidR="007415BC" w:rsidRPr="00EB10EC">
        <w:rPr>
          <w:b/>
          <w:color w:val="61646A"/>
          <w:sz w:val="20"/>
          <w:szCs w:val="20"/>
        </w:rPr>
        <w:t xml:space="preserve"> AUTHORIZATION</w:t>
      </w:r>
    </w:p>
    <w:p w14:paraId="0815BF19" w14:textId="5F8C473E" w:rsidR="00FF5521" w:rsidRPr="00EB10EC" w:rsidRDefault="00635129" w:rsidP="001F7283">
      <w:pPr>
        <w:tabs>
          <w:tab w:val="left" w:pos="720"/>
        </w:tabs>
        <w:jc w:val="both"/>
        <w:rPr>
          <w:b/>
          <w:sz w:val="20"/>
          <w:szCs w:val="20"/>
        </w:rPr>
      </w:pPr>
      <w:r w:rsidRPr="00EB10EC">
        <w:rPr>
          <w:color w:val="61646A"/>
          <w:sz w:val="20"/>
          <w:szCs w:val="20"/>
        </w:rPr>
        <w:t>By submitting an Order</w:t>
      </w:r>
      <w:r w:rsidR="006D2BFA" w:rsidRPr="00EB10EC">
        <w:rPr>
          <w:color w:val="61646A"/>
          <w:sz w:val="20"/>
          <w:szCs w:val="20"/>
        </w:rPr>
        <w:t xml:space="preserve">, whether </w:t>
      </w:r>
      <w:r w:rsidR="001F0002" w:rsidRPr="00EB10EC">
        <w:rPr>
          <w:color w:val="61646A"/>
          <w:sz w:val="20"/>
          <w:szCs w:val="20"/>
        </w:rPr>
        <w:t>a retail order or a Subscription order</w:t>
      </w:r>
      <w:r w:rsidRPr="00EB10EC">
        <w:rPr>
          <w:color w:val="61646A"/>
          <w:sz w:val="20"/>
          <w:szCs w:val="20"/>
        </w:rPr>
        <w:t xml:space="preserve">, you authorize LifeVantage to charge your selected payment method for the full amount of your Order, including the product price, </w:t>
      </w:r>
      <w:r w:rsidR="00970014" w:rsidRPr="00EB10EC">
        <w:rPr>
          <w:color w:val="61646A"/>
          <w:sz w:val="20"/>
          <w:szCs w:val="20"/>
        </w:rPr>
        <w:t xml:space="preserve">applicable </w:t>
      </w:r>
      <w:r w:rsidRPr="00EB10EC">
        <w:rPr>
          <w:color w:val="61646A"/>
          <w:sz w:val="20"/>
          <w:szCs w:val="20"/>
        </w:rPr>
        <w:t>GST,</w:t>
      </w:r>
      <w:r w:rsidR="00970014" w:rsidRPr="00EB10EC">
        <w:rPr>
          <w:color w:val="61646A"/>
          <w:sz w:val="20"/>
          <w:szCs w:val="20"/>
        </w:rPr>
        <w:t xml:space="preserve"> applicable </w:t>
      </w:r>
      <w:r w:rsidRPr="00EB10EC">
        <w:rPr>
          <w:color w:val="61646A"/>
          <w:sz w:val="20"/>
          <w:szCs w:val="20"/>
        </w:rPr>
        <w:t xml:space="preserve">shipping and handling, and any other disclosed fees. You represent and warrant that you are authorized to use the payment method you provide. If your payment method is declined, reversed, returned unpaid, or cannot be verified, we may decline or cancel the </w:t>
      </w:r>
      <w:r w:rsidR="006E5A81" w:rsidRPr="00EB10EC">
        <w:rPr>
          <w:color w:val="61646A"/>
          <w:sz w:val="20"/>
          <w:szCs w:val="20"/>
        </w:rPr>
        <w:t>O</w:t>
      </w:r>
      <w:r w:rsidRPr="00EB10EC">
        <w:rPr>
          <w:color w:val="61646A"/>
          <w:sz w:val="20"/>
          <w:szCs w:val="20"/>
        </w:rPr>
        <w:t xml:space="preserve">rder, suspend future shipments, require another payment method, or charge a reasonable returned-payment fee </w:t>
      </w:r>
      <w:r w:rsidR="002E09DD" w:rsidRPr="00EB10EC">
        <w:rPr>
          <w:color w:val="61646A"/>
          <w:sz w:val="20"/>
          <w:szCs w:val="20"/>
        </w:rPr>
        <w:t xml:space="preserve">as </w:t>
      </w:r>
      <w:r w:rsidRPr="00EB10EC">
        <w:rPr>
          <w:color w:val="61646A"/>
          <w:sz w:val="20"/>
          <w:szCs w:val="20"/>
        </w:rPr>
        <w:t xml:space="preserve">permitted by </w:t>
      </w:r>
      <w:r w:rsidR="006E5A81" w:rsidRPr="00EB10EC">
        <w:rPr>
          <w:color w:val="61646A"/>
          <w:sz w:val="20"/>
          <w:szCs w:val="20"/>
        </w:rPr>
        <w:t xml:space="preserve">applicable </w:t>
      </w:r>
      <w:r w:rsidRPr="00EB10EC">
        <w:rPr>
          <w:color w:val="61646A"/>
          <w:sz w:val="20"/>
          <w:szCs w:val="20"/>
        </w:rPr>
        <w:t>law</w:t>
      </w:r>
      <w:r w:rsidR="006E5A81" w:rsidRPr="00EB10EC">
        <w:rPr>
          <w:color w:val="61646A"/>
          <w:sz w:val="20"/>
          <w:szCs w:val="20"/>
        </w:rPr>
        <w:t>.</w:t>
      </w:r>
    </w:p>
    <w:p w14:paraId="47F98312" w14:textId="089F52DF" w:rsidR="00346D65" w:rsidRPr="00EB10EC" w:rsidRDefault="004B7F31" w:rsidP="00136607">
      <w:pPr>
        <w:tabs>
          <w:tab w:val="left" w:pos="720"/>
        </w:tabs>
        <w:spacing w:after="120"/>
        <w:jc w:val="both"/>
        <w:rPr>
          <w:color w:val="61646A"/>
          <w:sz w:val="20"/>
          <w:szCs w:val="20"/>
        </w:rPr>
      </w:pPr>
      <w:r>
        <w:rPr>
          <w:b/>
        </w:rPr>
        <w:pict w14:anchorId="3664301B">
          <v:rect id="_x0000_i1031" style="width:0;height:1.5pt" o:hralign="center" o:hrstd="t" o:hr="t" fillcolor="#a0a0a0" stroked="f"/>
        </w:pict>
      </w:r>
    </w:p>
    <w:p w14:paraId="7D794B56" w14:textId="1BA8C08B" w:rsidR="00346D65" w:rsidRPr="00EB10EC" w:rsidRDefault="009807D1" w:rsidP="00F0481A">
      <w:pPr>
        <w:tabs>
          <w:tab w:val="left" w:pos="720"/>
        </w:tabs>
        <w:spacing w:after="120"/>
        <w:rPr>
          <w:b/>
          <w:color w:val="61646A"/>
          <w:sz w:val="20"/>
          <w:szCs w:val="20"/>
        </w:rPr>
      </w:pPr>
      <w:r w:rsidRPr="00EB10EC">
        <w:rPr>
          <w:b/>
          <w:color w:val="61646A"/>
          <w:sz w:val="20"/>
          <w:szCs w:val="20"/>
        </w:rPr>
        <w:t>SECTION 6</w:t>
      </w:r>
      <w:r w:rsidR="00F0481A" w:rsidRPr="00EB10EC">
        <w:rPr>
          <w:b/>
          <w:color w:val="61646A"/>
          <w:sz w:val="20"/>
          <w:szCs w:val="20"/>
        </w:rPr>
        <w:t xml:space="preserve"> – </w:t>
      </w:r>
      <w:r w:rsidR="007B6171" w:rsidRPr="00EB10EC">
        <w:rPr>
          <w:b/>
          <w:color w:val="61646A"/>
          <w:sz w:val="20"/>
          <w:szCs w:val="20"/>
        </w:rPr>
        <w:t>SUBSCRIPTIONS</w:t>
      </w:r>
    </w:p>
    <w:p w14:paraId="7091B67D" w14:textId="753974DE" w:rsidR="00860CEE" w:rsidRPr="00EB10EC" w:rsidRDefault="008359F2" w:rsidP="004B7F31">
      <w:pPr>
        <w:pStyle w:val="ListParagraph"/>
        <w:numPr>
          <w:ilvl w:val="1"/>
          <w:numId w:val="3"/>
        </w:numPr>
        <w:tabs>
          <w:tab w:val="left" w:pos="720"/>
        </w:tabs>
        <w:spacing w:after="120"/>
        <w:ind w:left="0" w:firstLine="0"/>
        <w:jc w:val="both"/>
        <w:rPr>
          <w:b/>
          <w:color w:val="61646A"/>
          <w:sz w:val="20"/>
          <w:szCs w:val="20"/>
        </w:rPr>
      </w:pPr>
      <w:r w:rsidRPr="00EB10EC">
        <w:rPr>
          <w:b/>
          <w:color w:val="61646A"/>
          <w:sz w:val="20"/>
          <w:szCs w:val="20"/>
        </w:rPr>
        <w:t xml:space="preserve">Subscriptions and </w:t>
      </w:r>
      <w:r w:rsidR="00916891" w:rsidRPr="00EB10EC">
        <w:rPr>
          <w:b/>
          <w:color w:val="61646A"/>
          <w:sz w:val="20"/>
          <w:szCs w:val="20"/>
        </w:rPr>
        <w:t>Payment Authorization</w:t>
      </w:r>
    </w:p>
    <w:p w14:paraId="5E95E20B" w14:textId="399348E2" w:rsidR="00A54217" w:rsidRPr="00EB10EC" w:rsidRDefault="00016D30" w:rsidP="00860CEE">
      <w:pPr>
        <w:pStyle w:val="ListParagraph"/>
        <w:tabs>
          <w:tab w:val="left" w:pos="720"/>
        </w:tabs>
        <w:spacing w:after="120"/>
        <w:ind w:left="0" w:firstLine="0"/>
        <w:jc w:val="both"/>
        <w:rPr>
          <w:bCs/>
          <w:color w:val="61646A"/>
          <w:sz w:val="20"/>
          <w:szCs w:val="20"/>
        </w:rPr>
      </w:pPr>
      <w:r w:rsidRPr="00EB10EC">
        <w:rPr>
          <w:bCs/>
          <w:color w:val="61646A"/>
          <w:sz w:val="20"/>
          <w:szCs w:val="20"/>
        </w:rPr>
        <w:t xml:space="preserve">You may </w:t>
      </w:r>
      <w:r w:rsidR="008359F2" w:rsidRPr="00EB10EC">
        <w:rPr>
          <w:bCs/>
          <w:color w:val="61646A"/>
          <w:sz w:val="20"/>
          <w:szCs w:val="20"/>
        </w:rPr>
        <w:t xml:space="preserve">purchase Products from Company </w:t>
      </w:r>
      <w:r w:rsidR="007005A9" w:rsidRPr="00EB10EC">
        <w:rPr>
          <w:bCs/>
          <w:color w:val="61646A"/>
          <w:sz w:val="20"/>
          <w:szCs w:val="20"/>
        </w:rPr>
        <w:t xml:space="preserve">on </w:t>
      </w:r>
      <w:r w:rsidR="00F71BA8" w:rsidRPr="00EB10EC">
        <w:rPr>
          <w:bCs/>
          <w:color w:val="61646A"/>
          <w:sz w:val="20"/>
          <w:szCs w:val="20"/>
        </w:rPr>
        <w:t xml:space="preserve">Subscription </w:t>
      </w:r>
      <w:r w:rsidR="008F064C" w:rsidRPr="00EB10EC">
        <w:rPr>
          <w:bCs/>
          <w:color w:val="61646A"/>
          <w:sz w:val="20"/>
          <w:szCs w:val="20"/>
        </w:rPr>
        <w:t xml:space="preserve">at the applicable Consultant price if you are </w:t>
      </w:r>
      <w:r w:rsidR="001A5B43" w:rsidRPr="00EB10EC">
        <w:rPr>
          <w:bCs/>
          <w:color w:val="61646A"/>
          <w:sz w:val="20"/>
          <w:szCs w:val="20"/>
        </w:rPr>
        <w:t>a Consultant</w:t>
      </w:r>
      <w:r w:rsidR="00D74918" w:rsidRPr="00EB10EC">
        <w:rPr>
          <w:bCs/>
          <w:color w:val="61646A"/>
          <w:sz w:val="20"/>
          <w:szCs w:val="20"/>
        </w:rPr>
        <w:t>,</w:t>
      </w:r>
      <w:r w:rsidR="001A5B43" w:rsidRPr="00EB10EC">
        <w:rPr>
          <w:bCs/>
          <w:color w:val="61646A"/>
          <w:sz w:val="20"/>
          <w:szCs w:val="20"/>
        </w:rPr>
        <w:t xml:space="preserve"> or </w:t>
      </w:r>
      <w:r w:rsidR="0030099B" w:rsidRPr="00EB10EC">
        <w:rPr>
          <w:bCs/>
          <w:color w:val="61646A"/>
          <w:sz w:val="20"/>
          <w:szCs w:val="20"/>
        </w:rPr>
        <w:t xml:space="preserve">at </w:t>
      </w:r>
      <w:r w:rsidR="001A5B43" w:rsidRPr="00EB10EC">
        <w:rPr>
          <w:bCs/>
          <w:color w:val="61646A"/>
          <w:sz w:val="20"/>
          <w:szCs w:val="20"/>
        </w:rPr>
        <w:t>the applicable Subscription price if you are a Customer</w:t>
      </w:r>
      <w:r w:rsidR="00916891" w:rsidRPr="00EB10EC">
        <w:rPr>
          <w:bCs/>
          <w:color w:val="61646A"/>
          <w:sz w:val="20"/>
          <w:szCs w:val="20"/>
        </w:rPr>
        <w:t xml:space="preserve">. </w:t>
      </w:r>
      <w:r w:rsidR="0030099B" w:rsidRPr="00EB10EC">
        <w:rPr>
          <w:bCs/>
          <w:color w:val="61646A"/>
          <w:sz w:val="20"/>
          <w:szCs w:val="20"/>
        </w:rPr>
        <w:t xml:space="preserve">By </w:t>
      </w:r>
      <w:r w:rsidR="00EE3C48" w:rsidRPr="00EB10EC">
        <w:rPr>
          <w:bCs/>
          <w:color w:val="61646A"/>
          <w:sz w:val="20"/>
          <w:szCs w:val="20"/>
        </w:rPr>
        <w:t>purchasing Products on Subscription, you authorise</w:t>
      </w:r>
      <w:r w:rsidR="00A54217" w:rsidRPr="00EB10EC">
        <w:rPr>
          <w:bCs/>
          <w:color w:val="61646A"/>
          <w:sz w:val="20"/>
          <w:szCs w:val="20"/>
        </w:rPr>
        <w:t xml:space="preserve"> LifeVantage to charge your payment method </w:t>
      </w:r>
      <w:r w:rsidR="00E82B12" w:rsidRPr="00EB10EC">
        <w:rPr>
          <w:bCs/>
          <w:color w:val="61646A"/>
          <w:sz w:val="20"/>
          <w:szCs w:val="20"/>
        </w:rPr>
        <w:t>on file</w:t>
      </w:r>
      <w:r w:rsidR="00555F4F" w:rsidRPr="00EB10EC">
        <w:rPr>
          <w:bCs/>
          <w:color w:val="61646A"/>
          <w:sz w:val="20"/>
          <w:szCs w:val="20"/>
        </w:rPr>
        <w:t xml:space="preserve"> those items set forth in Section 5 of these Terms of Sale</w:t>
      </w:r>
      <w:r w:rsidR="00E82B12" w:rsidRPr="00EB10EC">
        <w:rPr>
          <w:bCs/>
          <w:color w:val="61646A"/>
          <w:sz w:val="20"/>
          <w:szCs w:val="20"/>
        </w:rPr>
        <w:t xml:space="preserve"> </w:t>
      </w:r>
      <w:r w:rsidR="00B0281B" w:rsidRPr="00EB10EC">
        <w:rPr>
          <w:bCs/>
          <w:color w:val="61646A"/>
          <w:sz w:val="20"/>
          <w:szCs w:val="20"/>
        </w:rPr>
        <w:t>for the quantity of Product</w:t>
      </w:r>
      <w:r w:rsidR="0030553E" w:rsidRPr="00EB10EC">
        <w:rPr>
          <w:bCs/>
          <w:color w:val="61646A"/>
          <w:sz w:val="20"/>
          <w:szCs w:val="20"/>
        </w:rPr>
        <w:t>s</w:t>
      </w:r>
      <w:r w:rsidR="00B0281B" w:rsidRPr="00EB10EC">
        <w:rPr>
          <w:bCs/>
          <w:color w:val="61646A"/>
          <w:sz w:val="20"/>
          <w:szCs w:val="20"/>
        </w:rPr>
        <w:t xml:space="preserve"> you select on a recurring basis at the cadence you select until you cancel your Subscription or until we discontinue the Subscription program</w:t>
      </w:r>
      <w:r w:rsidR="00A54217" w:rsidRPr="00EB10EC">
        <w:rPr>
          <w:bCs/>
          <w:color w:val="61646A"/>
          <w:sz w:val="20"/>
          <w:szCs w:val="20"/>
        </w:rPr>
        <w:t>.</w:t>
      </w:r>
    </w:p>
    <w:p w14:paraId="6682C9DB" w14:textId="20241C44" w:rsidR="00705D65" w:rsidRPr="00EB10EC" w:rsidRDefault="00705D65" w:rsidP="004B7F31">
      <w:pPr>
        <w:pStyle w:val="ListParagraph"/>
        <w:numPr>
          <w:ilvl w:val="1"/>
          <w:numId w:val="3"/>
        </w:numPr>
        <w:tabs>
          <w:tab w:val="left" w:pos="720"/>
        </w:tabs>
        <w:spacing w:after="120"/>
        <w:ind w:left="0" w:firstLine="0"/>
        <w:jc w:val="both"/>
        <w:rPr>
          <w:b/>
          <w:color w:val="61646A"/>
          <w:sz w:val="20"/>
          <w:szCs w:val="20"/>
        </w:rPr>
      </w:pPr>
      <w:r w:rsidRPr="00EB10EC">
        <w:rPr>
          <w:b/>
          <w:color w:val="61646A"/>
          <w:sz w:val="20"/>
          <w:szCs w:val="20"/>
        </w:rPr>
        <w:t>Changes</w:t>
      </w:r>
      <w:r w:rsidR="00BE533A" w:rsidRPr="00EB10EC">
        <w:rPr>
          <w:b/>
          <w:color w:val="61646A"/>
          <w:sz w:val="20"/>
          <w:szCs w:val="20"/>
        </w:rPr>
        <w:t xml:space="preserve"> to your Subscription</w:t>
      </w:r>
    </w:p>
    <w:p w14:paraId="67E71694" w14:textId="4502A3F9" w:rsidR="00705D65" w:rsidRPr="00EB10EC" w:rsidRDefault="00705D65" w:rsidP="00705D65">
      <w:pPr>
        <w:pStyle w:val="ListParagraph"/>
        <w:tabs>
          <w:tab w:val="left" w:pos="720"/>
        </w:tabs>
        <w:spacing w:after="120"/>
        <w:ind w:left="0" w:firstLine="0"/>
        <w:jc w:val="both"/>
        <w:rPr>
          <w:bCs/>
          <w:color w:val="61646A"/>
          <w:sz w:val="20"/>
          <w:szCs w:val="20"/>
        </w:rPr>
      </w:pPr>
      <w:r w:rsidRPr="00EB10EC">
        <w:rPr>
          <w:bCs/>
          <w:color w:val="61646A"/>
          <w:sz w:val="20"/>
          <w:szCs w:val="20"/>
        </w:rPr>
        <w:t>To make changes to your Subscription you may: (1) access your Subscription through your Account on the Website</w:t>
      </w:r>
      <w:r w:rsidR="00845A1D" w:rsidRPr="00EB10EC">
        <w:rPr>
          <w:bCs/>
          <w:color w:val="61646A"/>
          <w:sz w:val="20"/>
          <w:szCs w:val="20"/>
        </w:rPr>
        <w:t xml:space="preserve"> and make the desired changes</w:t>
      </w:r>
      <w:r w:rsidRPr="00EB10EC">
        <w:rPr>
          <w:bCs/>
          <w:color w:val="61646A"/>
          <w:sz w:val="20"/>
          <w:szCs w:val="20"/>
        </w:rPr>
        <w:t xml:space="preserve">; (2) contact Consultant/Customer Care by telephone at 1-800-218-751 and request </w:t>
      </w:r>
      <w:r w:rsidR="00F25BD5" w:rsidRPr="00EB10EC">
        <w:rPr>
          <w:bCs/>
          <w:color w:val="61646A"/>
          <w:sz w:val="20"/>
          <w:szCs w:val="20"/>
        </w:rPr>
        <w:t>your changes</w:t>
      </w:r>
      <w:r w:rsidR="00BE533A" w:rsidRPr="00EB10EC">
        <w:rPr>
          <w:bCs/>
          <w:color w:val="61646A"/>
          <w:sz w:val="20"/>
          <w:szCs w:val="20"/>
        </w:rPr>
        <w:t xml:space="preserve">; </w:t>
      </w:r>
      <w:r w:rsidRPr="00EB10EC">
        <w:rPr>
          <w:bCs/>
          <w:color w:val="61646A"/>
          <w:sz w:val="20"/>
          <w:szCs w:val="20"/>
        </w:rPr>
        <w:t xml:space="preserve">or (3) contact Consultant/Customer Care, in writing, by email </w:t>
      </w:r>
      <w:hyperlink r:id="rId9" w:history="1">
        <w:r w:rsidR="00845A1D" w:rsidRPr="00EB10EC">
          <w:rPr>
            <w:rStyle w:val="Hyperlink"/>
            <w:bCs/>
            <w:sz w:val="20"/>
            <w:szCs w:val="20"/>
          </w:rPr>
          <w:t>ausupport@lifevantage.com</w:t>
        </w:r>
      </w:hyperlink>
      <w:r w:rsidR="00845A1D" w:rsidRPr="00EB10EC">
        <w:rPr>
          <w:bCs/>
          <w:color w:val="61646A"/>
          <w:sz w:val="20"/>
          <w:szCs w:val="20"/>
        </w:rPr>
        <w:t xml:space="preserve"> </w:t>
      </w:r>
      <w:r w:rsidRPr="00EB10EC">
        <w:rPr>
          <w:bCs/>
          <w:color w:val="61646A"/>
          <w:sz w:val="20"/>
          <w:szCs w:val="20"/>
        </w:rPr>
        <w:t xml:space="preserve">and </w:t>
      </w:r>
      <w:r w:rsidR="00845A1D" w:rsidRPr="00EB10EC">
        <w:rPr>
          <w:bCs/>
          <w:color w:val="61646A"/>
          <w:sz w:val="20"/>
          <w:szCs w:val="20"/>
        </w:rPr>
        <w:t>request your changes</w:t>
      </w:r>
      <w:r w:rsidR="00DF6479" w:rsidRPr="00EB10EC">
        <w:rPr>
          <w:bCs/>
          <w:color w:val="61646A"/>
          <w:sz w:val="20"/>
          <w:szCs w:val="20"/>
        </w:rPr>
        <w:t xml:space="preserve"> </w:t>
      </w:r>
      <w:r w:rsidRPr="00EB10EC">
        <w:rPr>
          <w:bCs/>
          <w:color w:val="61646A"/>
          <w:sz w:val="20"/>
          <w:szCs w:val="20"/>
        </w:rPr>
        <w:t>at least three (3) business days before your Subscription processes</w:t>
      </w:r>
    </w:p>
    <w:p w14:paraId="2B022707" w14:textId="1AEE6BAA" w:rsidR="00BD4B14" w:rsidRPr="00EB10EC" w:rsidRDefault="00BD4B14" w:rsidP="004B7F31">
      <w:pPr>
        <w:pStyle w:val="ListParagraph"/>
        <w:numPr>
          <w:ilvl w:val="1"/>
          <w:numId w:val="3"/>
        </w:numPr>
        <w:tabs>
          <w:tab w:val="left" w:pos="720"/>
        </w:tabs>
        <w:spacing w:after="120"/>
        <w:ind w:left="0" w:firstLine="0"/>
        <w:jc w:val="both"/>
        <w:rPr>
          <w:b/>
          <w:color w:val="61646A"/>
          <w:sz w:val="20"/>
          <w:szCs w:val="20"/>
        </w:rPr>
      </w:pPr>
      <w:r w:rsidRPr="00EB10EC">
        <w:rPr>
          <w:b/>
          <w:color w:val="61646A"/>
          <w:sz w:val="20"/>
          <w:szCs w:val="20"/>
        </w:rPr>
        <w:t>Cancellation</w:t>
      </w:r>
    </w:p>
    <w:p w14:paraId="2ACA2C02" w14:textId="7476E123" w:rsidR="00F2628B" w:rsidRPr="00EB10EC" w:rsidRDefault="00F2628B" w:rsidP="00F2628B">
      <w:pPr>
        <w:pStyle w:val="ListParagraph"/>
        <w:tabs>
          <w:tab w:val="left" w:pos="720"/>
        </w:tabs>
        <w:spacing w:after="120"/>
        <w:ind w:left="0" w:firstLine="0"/>
        <w:jc w:val="both"/>
        <w:rPr>
          <w:bCs/>
          <w:color w:val="61646A"/>
          <w:sz w:val="20"/>
          <w:szCs w:val="20"/>
        </w:rPr>
      </w:pPr>
      <w:r w:rsidRPr="00EB10EC">
        <w:rPr>
          <w:bCs/>
          <w:color w:val="61646A"/>
          <w:sz w:val="20"/>
          <w:szCs w:val="20"/>
        </w:rPr>
        <w:t>To cancel your Subscription you may: (1) access your</w:t>
      </w:r>
      <w:r w:rsidR="004D1772" w:rsidRPr="00EB10EC">
        <w:rPr>
          <w:bCs/>
          <w:color w:val="61646A"/>
          <w:sz w:val="20"/>
          <w:szCs w:val="20"/>
        </w:rPr>
        <w:t xml:space="preserve"> Subscription through your</w:t>
      </w:r>
      <w:r w:rsidRPr="00EB10EC">
        <w:rPr>
          <w:bCs/>
          <w:color w:val="61646A"/>
          <w:sz w:val="20"/>
          <w:szCs w:val="20"/>
        </w:rPr>
        <w:t xml:space="preserve"> Account</w:t>
      </w:r>
      <w:r w:rsidR="004D1772" w:rsidRPr="00EB10EC">
        <w:rPr>
          <w:bCs/>
          <w:color w:val="61646A"/>
          <w:sz w:val="20"/>
          <w:szCs w:val="20"/>
        </w:rPr>
        <w:t xml:space="preserve"> on the Websi</w:t>
      </w:r>
      <w:r w:rsidR="00845A1D" w:rsidRPr="00EB10EC">
        <w:rPr>
          <w:bCs/>
          <w:color w:val="61646A"/>
          <w:sz w:val="20"/>
          <w:szCs w:val="20"/>
        </w:rPr>
        <w:t>te and cancel</w:t>
      </w:r>
      <w:r w:rsidR="00A00C0C" w:rsidRPr="00EB10EC">
        <w:rPr>
          <w:bCs/>
          <w:color w:val="61646A"/>
          <w:sz w:val="20"/>
          <w:szCs w:val="20"/>
        </w:rPr>
        <w:t>;</w:t>
      </w:r>
      <w:r w:rsidRPr="00EB10EC">
        <w:rPr>
          <w:bCs/>
          <w:color w:val="61646A"/>
          <w:sz w:val="20"/>
          <w:szCs w:val="20"/>
        </w:rPr>
        <w:t xml:space="preserve"> or </w:t>
      </w:r>
      <w:r w:rsidR="00AC5069" w:rsidRPr="00EB10EC">
        <w:rPr>
          <w:bCs/>
          <w:color w:val="61646A"/>
          <w:sz w:val="20"/>
          <w:szCs w:val="20"/>
        </w:rPr>
        <w:t xml:space="preserve">(2) </w:t>
      </w:r>
      <w:r w:rsidRPr="00EB10EC">
        <w:rPr>
          <w:bCs/>
          <w:color w:val="61646A"/>
          <w:sz w:val="20"/>
          <w:szCs w:val="20"/>
        </w:rPr>
        <w:t xml:space="preserve">contact Consultant/Customer Care by telephone at </w:t>
      </w:r>
      <w:r w:rsidR="007D7A2B" w:rsidRPr="00EB10EC">
        <w:rPr>
          <w:bCs/>
          <w:color w:val="61646A"/>
          <w:sz w:val="20"/>
          <w:szCs w:val="20"/>
        </w:rPr>
        <w:t>1-800-</w:t>
      </w:r>
      <w:r w:rsidR="00A00C0C" w:rsidRPr="00EB10EC">
        <w:rPr>
          <w:bCs/>
          <w:color w:val="61646A"/>
          <w:sz w:val="20"/>
          <w:szCs w:val="20"/>
        </w:rPr>
        <w:t xml:space="preserve">218-751 </w:t>
      </w:r>
      <w:r w:rsidRPr="00EB10EC">
        <w:rPr>
          <w:bCs/>
          <w:color w:val="61646A"/>
          <w:sz w:val="20"/>
          <w:szCs w:val="20"/>
        </w:rPr>
        <w:t>and request cancellation at least 24 hours prior to your Subscription processing; or (</w:t>
      </w:r>
      <w:r w:rsidR="00A00C0C" w:rsidRPr="00EB10EC">
        <w:rPr>
          <w:bCs/>
          <w:color w:val="61646A"/>
          <w:sz w:val="20"/>
          <w:szCs w:val="20"/>
        </w:rPr>
        <w:t>3</w:t>
      </w:r>
      <w:r w:rsidRPr="00EB10EC">
        <w:rPr>
          <w:bCs/>
          <w:color w:val="61646A"/>
          <w:sz w:val="20"/>
          <w:szCs w:val="20"/>
        </w:rPr>
        <w:t xml:space="preserve">) contact Consultant/Customer Care, in writing, by email </w:t>
      </w:r>
      <w:hyperlink r:id="rId10" w:history="1">
        <w:r w:rsidR="003D0B17" w:rsidRPr="00EB10EC">
          <w:rPr>
            <w:rStyle w:val="Hyperlink"/>
            <w:bCs/>
            <w:sz w:val="20"/>
            <w:szCs w:val="20"/>
          </w:rPr>
          <w:t>ausupport@lifevantage.com</w:t>
        </w:r>
      </w:hyperlink>
      <w:r w:rsidR="003D0B17" w:rsidRPr="00EB10EC">
        <w:rPr>
          <w:bCs/>
          <w:color w:val="61646A"/>
          <w:sz w:val="20"/>
          <w:szCs w:val="20"/>
        </w:rPr>
        <w:t xml:space="preserve"> </w:t>
      </w:r>
      <w:r w:rsidRPr="00EB10EC">
        <w:rPr>
          <w:bCs/>
          <w:color w:val="61646A"/>
          <w:sz w:val="20"/>
          <w:szCs w:val="20"/>
        </w:rPr>
        <w:t>and request cancellation at least three (3) business days before your Subscription processes</w:t>
      </w:r>
      <w:r w:rsidR="003D0B17" w:rsidRPr="00EB10EC">
        <w:rPr>
          <w:bCs/>
          <w:color w:val="61646A"/>
          <w:sz w:val="20"/>
          <w:szCs w:val="20"/>
        </w:rPr>
        <w:t>.</w:t>
      </w:r>
    </w:p>
    <w:p w14:paraId="02958EC2" w14:textId="217589EC" w:rsidR="008379C2" w:rsidRPr="00EB10EC" w:rsidRDefault="00B022C2" w:rsidP="00363E20">
      <w:pPr>
        <w:pStyle w:val="ListParagraph"/>
        <w:tabs>
          <w:tab w:val="left" w:pos="720"/>
        </w:tabs>
        <w:ind w:left="0" w:firstLine="0"/>
        <w:jc w:val="both"/>
        <w:rPr>
          <w:bCs/>
          <w:color w:val="61646A"/>
          <w:sz w:val="20"/>
          <w:szCs w:val="20"/>
        </w:rPr>
      </w:pPr>
      <w:r w:rsidRPr="00EB10EC">
        <w:rPr>
          <w:bCs/>
          <w:color w:val="61646A"/>
          <w:sz w:val="20"/>
          <w:szCs w:val="20"/>
        </w:rPr>
        <w:t xml:space="preserve">If you do not cancel your Subscription within the foregoing timeframe, (1) your cancelation will not be effective until your </w:t>
      </w:r>
      <w:r w:rsidRPr="00EB10EC">
        <w:rPr>
          <w:bCs/>
          <w:color w:val="61646A"/>
          <w:sz w:val="20"/>
          <w:szCs w:val="20"/>
        </w:rPr>
        <w:t xml:space="preserve">next Subscription date, (2) your Subscription will process, and (3) you will have to contact </w:t>
      </w:r>
      <w:r w:rsidR="009B5DBB" w:rsidRPr="00EB10EC">
        <w:rPr>
          <w:bCs/>
          <w:color w:val="61646A"/>
          <w:sz w:val="20"/>
          <w:szCs w:val="20"/>
        </w:rPr>
        <w:t>Consultant/</w:t>
      </w:r>
      <w:r w:rsidRPr="00EB10EC">
        <w:rPr>
          <w:bCs/>
          <w:color w:val="61646A"/>
          <w:sz w:val="20"/>
          <w:szCs w:val="20"/>
        </w:rPr>
        <w:t xml:space="preserve">Customer Care at </w:t>
      </w:r>
      <w:r w:rsidR="009B5DBB" w:rsidRPr="00EB10EC">
        <w:rPr>
          <w:bCs/>
          <w:color w:val="61646A"/>
          <w:sz w:val="20"/>
          <w:szCs w:val="20"/>
        </w:rPr>
        <w:t>1-800-218-751</w:t>
      </w:r>
      <w:r w:rsidRPr="00EB10EC">
        <w:rPr>
          <w:bCs/>
          <w:color w:val="61646A"/>
          <w:sz w:val="20"/>
          <w:szCs w:val="20"/>
        </w:rPr>
        <w:t xml:space="preserve"> to start the refund process. If your Subscription has already been sent to the warehouse for fulfillment before you contact Consultant/Customer Care to start the refund process, then any refunds will be handled pursuant to </w:t>
      </w:r>
      <w:r w:rsidR="005B39C7" w:rsidRPr="00EB10EC">
        <w:rPr>
          <w:bCs/>
          <w:color w:val="61646A"/>
          <w:sz w:val="20"/>
          <w:szCs w:val="20"/>
        </w:rPr>
        <w:t>Section 8 of these Terms of Sale (</w:t>
      </w:r>
      <w:r w:rsidR="001F7A08" w:rsidRPr="00EB10EC">
        <w:rPr>
          <w:bCs/>
          <w:color w:val="61646A"/>
          <w:sz w:val="20"/>
          <w:szCs w:val="20"/>
        </w:rPr>
        <w:t>Product Returns and Refends</w:t>
      </w:r>
      <w:r w:rsidR="005B39C7" w:rsidRPr="00EB10EC">
        <w:rPr>
          <w:bCs/>
          <w:color w:val="61646A"/>
          <w:sz w:val="20"/>
          <w:szCs w:val="20"/>
        </w:rPr>
        <w:t>).</w:t>
      </w:r>
    </w:p>
    <w:p w14:paraId="5F2B0014" w14:textId="3E926B2A" w:rsidR="00BD0DB4" w:rsidRPr="00EB10EC" w:rsidRDefault="004B7F31" w:rsidP="00363E20">
      <w:pPr>
        <w:pStyle w:val="ListParagraph"/>
        <w:tabs>
          <w:tab w:val="left" w:pos="720"/>
        </w:tabs>
        <w:spacing w:after="120"/>
        <w:ind w:left="0" w:firstLine="0"/>
        <w:jc w:val="both"/>
        <w:rPr>
          <w:bCs/>
          <w:color w:val="61646A"/>
          <w:sz w:val="20"/>
          <w:szCs w:val="20"/>
        </w:rPr>
      </w:pPr>
      <w:r>
        <w:rPr>
          <w:b/>
        </w:rPr>
        <w:pict w14:anchorId="4452AB21">
          <v:rect id="_x0000_i1032" style="width:0;height:1.5pt" o:hralign="center" o:hrstd="t" o:hr="t" fillcolor="#a0a0a0" stroked="f"/>
        </w:pict>
      </w:r>
    </w:p>
    <w:p w14:paraId="798AE80C" w14:textId="61EF524C" w:rsidR="007F4B3F" w:rsidRPr="00EB10EC" w:rsidRDefault="009807D1" w:rsidP="00AF27E2">
      <w:pPr>
        <w:tabs>
          <w:tab w:val="left" w:pos="720"/>
        </w:tabs>
        <w:spacing w:after="120"/>
        <w:rPr>
          <w:b/>
          <w:color w:val="61646A"/>
          <w:sz w:val="20"/>
          <w:szCs w:val="20"/>
        </w:rPr>
      </w:pPr>
      <w:r w:rsidRPr="00EB10EC">
        <w:rPr>
          <w:b/>
          <w:color w:val="61646A"/>
          <w:sz w:val="20"/>
          <w:szCs w:val="20"/>
        </w:rPr>
        <w:t>SECTION 7</w:t>
      </w:r>
      <w:r w:rsidR="00AF27E2" w:rsidRPr="00EB10EC">
        <w:rPr>
          <w:b/>
          <w:color w:val="61646A"/>
          <w:sz w:val="20"/>
          <w:szCs w:val="20"/>
        </w:rPr>
        <w:t xml:space="preserve"> – </w:t>
      </w:r>
      <w:r w:rsidR="00363E20" w:rsidRPr="00EB10EC">
        <w:rPr>
          <w:b/>
          <w:color w:val="61646A"/>
          <w:sz w:val="20"/>
          <w:szCs w:val="20"/>
        </w:rPr>
        <w:t>SHIPPING</w:t>
      </w:r>
      <w:r w:rsidR="000E0E98" w:rsidRPr="00EB10EC">
        <w:rPr>
          <w:b/>
          <w:color w:val="61646A"/>
          <w:sz w:val="20"/>
          <w:szCs w:val="20"/>
        </w:rPr>
        <w:t xml:space="preserve"> POLICIES</w:t>
      </w:r>
    </w:p>
    <w:p w14:paraId="0A21E184" w14:textId="3CC00D08" w:rsidR="000E0E98" w:rsidRPr="00EB10EC" w:rsidRDefault="00640A7C" w:rsidP="004B7F31">
      <w:pPr>
        <w:pStyle w:val="ListParagraph"/>
        <w:numPr>
          <w:ilvl w:val="1"/>
          <w:numId w:val="2"/>
        </w:numPr>
        <w:tabs>
          <w:tab w:val="left" w:pos="720"/>
        </w:tabs>
        <w:spacing w:after="120"/>
        <w:ind w:left="720" w:hanging="720"/>
        <w:jc w:val="both"/>
        <w:rPr>
          <w:b/>
          <w:color w:val="61646A"/>
          <w:sz w:val="20"/>
          <w:szCs w:val="20"/>
        </w:rPr>
      </w:pPr>
      <w:r w:rsidRPr="00EB10EC">
        <w:rPr>
          <w:b/>
          <w:color w:val="61646A"/>
          <w:sz w:val="20"/>
          <w:szCs w:val="20"/>
        </w:rPr>
        <w:t>S</w:t>
      </w:r>
      <w:r w:rsidR="00A60F5D" w:rsidRPr="00EB10EC">
        <w:rPr>
          <w:b/>
          <w:color w:val="61646A"/>
          <w:sz w:val="20"/>
          <w:szCs w:val="20"/>
        </w:rPr>
        <w:t>hipping</w:t>
      </w:r>
    </w:p>
    <w:p w14:paraId="20FF5BC5" w14:textId="590E06A6" w:rsidR="000E0E98" w:rsidRPr="00EB10EC" w:rsidRDefault="000E0E98" w:rsidP="000E0E98">
      <w:pPr>
        <w:tabs>
          <w:tab w:val="left" w:pos="720"/>
        </w:tabs>
        <w:spacing w:after="120"/>
        <w:jc w:val="both"/>
        <w:rPr>
          <w:b/>
          <w:color w:val="61646A"/>
          <w:sz w:val="20"/>
          <w:szCs w:val="20"/>
        </w:rPr>
      </w:pPr>
      <w:r w:rsidRPr="00EB10EC">
        <w:rPr>
          <w:bCs/>
          <w:color w:val="61646A"/>
          <w:sz w:val="20"/>
          <w:szCs w:val="20"/>
        </w:rPr>
        <w:t>We will use commercially reasonable efforts to expeditiously process, and dispatch accepted Orders, but dispatch and delivery estimates are not guaranteed. Delivery timeframes may vary based on stock availability, carrier performance, destination, weather, public holidays, and other factors outside our reasonable control.</w:t>
      </w:r>
    </w:p>
    <w:p w14:paraId="6D0AB1D3" w14:textId="77777777" w:rsidR="000E0E98" w:rsidRPr="00EB10EC" w:rsidRDefault="000E0E98" w:rsidP="004B7F31">
      <w:pPr>
        <w:pStyle w:val="ListParagraph"/>
        <w:numPr>
          <w:ilvl w:val="1"/>
          <w:numId w:val="2"/>
        </w:numPr>
        <w:tabs>
          <w:tab w:val="left" w:pos="720"/>
        </w:tabs>
        <w:spacing w:after="120"/>
        <w:ind w:left="720" w:hanging="720"/>
        <w:jc w:val="both"/>
        <w:rPr>
          <w:b/>
          <w:color w:val="61646A"/>
          <w:sz w:val="20"/>
          <w:szCs w:val="20"/>
        </w:rPr>
      </w:pPr>
      <w:r w:rsidRPr="00EB10EC">
        <w:rPr>
          <w:b/>
          <w:color w:val="61646A"/>
          <w:sz w:val="20"/>
          <w:szCs w:val="20"/>
        </w:rPr>
        <w:t>Back Orders</w:t>
      </w:r>
    </w:p>
    <w:p w14:paraId="649AE30B" w14:textId="53B55013" w:rsidR="00E45ACC" w:rsidRPr="00EB10EC" w:rsidRDefault="000E0E98" w:rsidP="004C5A3D">
      <w:pPr>
        <w:tabs>
          <w:tab w:val="left" w:pos="720"/>
        </w:tabs>
        <w:spacing w:after="120"/>
        <w:jc w:val="both"/>
        <w:rPr>
          <w:bCs/>
          <w:color w:val="61646A"/>
          <w:sz w:val="20"/>
          <w:szCs w:val="20"/>
        </w:rPr>
      </w:pPr>
      <w:r w:rsidRPr="00EB10EC">
        <w:rPr>
          <w:bCs/>
          <w:color w:val="61646A"/>
          <w:sz w:val="20"/>
          <w:szCs w:val="20"/>
        </w:rPr>
        <w:t xml:space="preserve">If </w:t>
      </w:r>
      <w:r w:rsidR="00A60F5D" w:rsidRPr="00EB10EC">
        <w:rPr>
          <w:bCs/>
          <w:color w:val="61646A"/>
          <w:sz w:val="20"/>
          <w:szCs w:val="20"/>
        </w:rPr>
        <w:t xml:space="preserve">an </w:t>
      </w:r>
      <w:r w:rsidR="00926025" w:rsidRPr="00EB10EC">
        <w:rPr>
          <w:bCs/>
          <w:color w:val="61646A"/>
          <w:sz w:val="20"/>
          <w:szCs w:val="20"/>
        </w:rPr>
        <w:t>O</w:t>
      </w:r>
      <w:r w:rsidR="00A60F5D" w:rsidRPr="00EB10EC">
        <w:rPr>
          <w:bCs/>
          <w:color w:val="61646A"/>
          <w:sz w:val="20"/>
          <w:szCs w:val="20"/>
        </w:rPr>
        <w:t>rdered item is out of stock, it will be placed on back order and sent when LifeVantage receives additional inventory. You will be charged on back ordered items unless notified on the invoice that the Product has been discontinued. LifeVantage will notify you if items are backordered and are not expected to ship within thirty (30) days from the date of your Order. An estimated shipping date will also be provided. Back ordered items may be cancelled upon your request. You may request a refund, credit on account, or replacement merchandise for cancelled back orders</w:t>
      </w:r>
      <w:r w:rsidR="00E45ACC" w:rsidRPr="00EB10EC">
        <w:rPr>
          <w:bCs/>
          <w:color w:val="61646A"/>
          <w:sz w:val="20"/>
          <w:szCs w:val="20"/>
        </w:rPr>
        <w:t>.</w:t>
      </w:r>
    </w:p>
    <w:p w14:paraId="4EC22195" w14:textId="1ABC1A3F" w:rsidR="00FF43C3" w:rsidRPr="00EB10EC" w:rsidRDefault="00FF43C3" w:rsidP="004B7F31">
      <w:pPr>
        <w:pStyle w:val="ListParagraph"/>
        <w:numPr>
          <w:ilvl w:val="1"/>
          <w:numId w:val="2"/>
        </w:numPr>
        <w:tabs>
          <w:tab w:val="left" w:pos="720"/>
        </w:tabs>
        <w:spacing w:after="120"/>
        <w:ind w:left="720" w:hanging="720"/>
        <w:jc w:val="both"/>
        <w:rPr>
          <w:b/>
          <w:color w:val="61646A"/>
          <w:sz w:val="20"/>
          <w:szCs w:val="20"/>
        </w:rPr>
      </w:pPr>
      <w:r w:rsidRPr="00EB10EC">
        <w:rPr>
          <w:b/>
          <w:color w:val="61646A"/>
          <w:sz w:val="20"/>
          <w:szCs w:val="20"/>
        </w:rPr>
        <w:t>Partial Shipments</w:t>
      </w:r>
    </w:p>
    <w:p w14:paraId="7DC50670" w14:textId="674AFED3" w:rsidR="00FF43C3" w:rsidRPr="00EB10EC" w:rsidRDefault="00784ACD" w:rsidP="00FF43C3">
      <w:pPr>
        <w:tabs>
          <w:tab w:val="left" w:pos="720"/>
        </w:tabs>
        <w:spacing w:after="120"/>
        <w:jc w:val="both"/>
        <w:rPr>
          <w:bCs/>
          <w:color w:val="61646A"/>
          <w:sz w:val="20"/>
          <w:szCs w:val="20"/>
        </w:rPr>
      </w:pPr>
      <w:r w:rsidRPr="00EB10EC">
        <w:rPr>
          <w:bCs/>
          <w:color w:val="61646A"/>
          <w:sz w:val="20"/>
          <w:szCs w:val="20"/>
        </w:rPr>
        <w:t>We may ship orders in instalments or partial shipments where that is operationally reasonable. Unless otherwise stated, each shipment may be treated as a separate fulfilment for dispatch purposes.</w:t>
      </w:r>
    </w:p>
    <w:p w14:paraId="16FF62B2" w14:textId="72689BA0" w:rsidR="00653CB1" w:rsidRPr="00EB10EC" w:rsidRDefault="00653CB1" w:rsidP="004B7F31">
      <w:pPr>
        <w:pStyle w:val="ListParagraph"/>
        <w:numPr>
          <w:ilvl w:val="1"/>
          <w:numId w:val="2"/>
        </w:numPr>
        <w:tabs>
          <w:tab w:val="left" w:pos="720"/>
        </w:tabs>
        <w:spacing w:after="120"/>
        <w:ind w:left="720" w:hanging="720"/>
        <w:jc w:val="both"/>
        <w:rPr>
          <w:b/>
          <w:color w:val="61646A"/>
          <w:sz w:val="20"/>
          <w:szCs w:val="20"/>
        </w:rPr>
      </w:pPr>
      <w:r w:rsidRPr="00EB10EC">
        <w:rPr>
          <w:b/>
          <w:color w:val="61646A"/>
          <w:sz w:val="20"/>
          <w:szCs w:val="20"/>
        </w:rPr>
        <w:t xml:space="preserve">Title </w:t>
      </w:r>
      <w:r w:rsidR="002A1C6F" w:rsidRPr="00EB10EC">
        <w:rPr>
          <w:b/>
          <w:color w:val="61646A"/>
          <w:sz w:val="20"/>
          <w:szCs w:val="20"/>
        </w:rPr>
        <w:t xml:space="preserve">and </w:t>
      </w:r>
      <w:r w:rsidRPr="00EB10EC">
        <w:rPr>
          <w:b/>
          <w:color w:val="61646A"/>
          <w:sz w:val="20"/>
          <w:szCs w:val="20"/>
        </w:rPr>
        <w:t>Risk of Loss</w:t>
      </w:r>
    </w:p>
    <w:p w14:paraId="10630425" w14:textId="158A36E5" w:rsidR="002A1C6F" w:rsidRPr="00EB10EC" w:rsidRDefault="002A1C6F" w:rsidP="002A1C6F">
      <w:pPr>
        <w:tabs>
          <w:tab w:val="left" w:pos="720"/>
        </w:tabs>
        <w:spacing w:after="120"/>
        <w:jc w:val="both"/>
        <w:rPr>
          <w:bCs/>
          <w:color w:val="61646A"/>
          <w:sz w:val="20"/>
          <w:szCs w:val="20"/>
        </w:rPr>
      </w:pPr>
      <w:r w:rsidRPr="00EB10EC">
        <w:rPr>
          <w:bCs/>
          <w:color w:val="61646A"/>
          <w:sz w:val="20"/>
          <w:szCs w:val="20"/>
        </w:rPr>
        <w:t>Title and risk of loss of Products Ordered pass to you upon our delivery to the carrier.</w:t>
      </w:r>
    </w:p>
    <w:p w14:paraId="447B64AE" w14:textId="0B45FCC9" w:rsidR="00881547" w:rsidRPr="00EB10EC" w:rsidRDefault="00881547" w:rsidP="004B7F31">
      <w:pPr>
        <w:pStyle w:val="ListParagraph"/>
        <w:numPr>
          <w:ilvl w:val="1"/>
          <w:numId w:val="2"/>
        </w:numPr>
        <w:tabs>
          <w:tab w:val="left" w:pos="720"/>
        </w:tabs>
        <w:spacing w:after="120"/>
        <w:ind w:left="720" w:hanging="720"/>
        <w:jc w:val="both"/>
        <w:rPr>
          <w:b/>
          <w:color w:val="61646A"/>
          <w:sz w:val="20"/>
          <w:szCs w:val="20"/>
        </w:rPr>
      </w:pPr>
      <w:r w:rsidRPr="00EB10EC">
        <w:rPr>
          <w:b/>
          <w:color w:val="61646A"/>
          <w:sz w:val="20"/>
          <w:szCs w:val="20"/>
        </w:rPr>
        <w:t>Confirmation of Order</w:t>
      </w:r>
    </w:p>
    <w:p w14:paraId="30D4FAD4" w14:textId="1826704B" w:rsidR="00125B8F" w:rsidRPr="00EB10EC" w:rsidRDefault="00125B8F" w:rsidP="002C737D">
      <w:pPr>
        <w:tabs>
          <w:tab w:val="left" w:pos="720"/>
        </w:tabs>
        <w:spacing w:after="120"/>
        <w:jc w:val="both"/>
        <w:rPr>
          <w:color w:val="61646A"/>
          <w:sz w:val="20"/>
          <w:szCs w:val="20"/>
        </w:rPr>
      </w:pPr>
      <w:r w:rsidRPr="00EB10EC">
        <w:rPr>
          <w:color w:val="61646A"/>
          <w:sz w:val="20"/>
          <w:szCs w:val="20"/>
        </w:rPr>
        <w:t xml:space="preserve">You </w:t>
      </w:r>
      <w:r w:rsidR="005B39C7" w:rsidRPr="00EB10EC">
        <w:rPr>
          <w:color w:val="61646A"/>
          <w:sz w:val="20"/>
          <w:szCs w:val="20"/>
        </w:rPr>
        <w:t>should</w:t>
      </w:r>
      <w:r w:rsidRPr="00EB10EC">
        <w:rPr>
          <w:color w:val="61646A"/>
          <w:sz w:val="20"/>
          <w:szCs w:val="20"/>
        </w:rPr>
        <w:t xml:space="preserve"> </w:t>
      </w:r>
      <w:r w:rsidR="002C737D" w:rsidRPr="00EB10EC">
        <w:rPr>
          <w:color w:val="61646A"/>
          <w:sz w:val="20"/>
          <w:szCs w:val="20"/>
        </w:rPr>
        <w:t xml:space="preserve">inspect your </w:t>
      </w:r>
      <w:r w:rsidR="00735437" w:rsidRPr="00EB10EC">
        <w:rPr>
          <w:color w:val="61646A"/>
          <w:sz w:val="20"/>
          <w:szCs w:val="20"/>
        </w:rPr>
        <w:t>O</w:t>
      </w:r>
      <w:r w:rsidR="002C737D" w:rsidRPr="00EB10EC">
        <w:rPr>
          <w:color w:val="61646A"/>
          <w:sz w:val="20"/>
          <w:szCs w:val="20"/>
        </w:rPr>
        <w:t>rder promptly upon delivery. If a shipment is missing, incomplete, incorrect, or apparently damaged, please contact LifeVantage as soon as reasonably practicable within thirty days after delivery or the expected delivery date.</w:t>
      </w:r>
      <w:r w:rsidR="00735437" w:rsidRPr="00EB10EC">
        <w:rPr>
          <w:color w:val="61646A"/>
          <w:sz w:val="20"/>
          <w:szCs w:val="20"/>
        </w:rPr>
        <w:t xml:space="preserve"> </w:t>
      </w:r>
      <w:r w:rsidR="002C737D" w:rsidRPr="00EB10EC">
        <w:rPr>
          <w:color w:val="61646A"/>
          <w:sz w:val="20"/>
          <w:szCs w:val="20"/>
        </w:rPr>
        <w:t>We may request supporting information, such as photographs, order details, packaging information, or other reasonable evidence, to investigate and resolve the issue</w:t>
      </w:r>
      <w:r w:rsidRPr="00EB10EC">
        <w:rPr>
          <w:color w:val="61646A"/>
          <w:sz w:val="20"/>
          <w:szCs w:val="20"/>
        </w:rPr>
        <w:t>.</w:t>
      </w:r>
    </w:p>
    <w:p w14:paraId="69B13AD7" w14:textId="77777777" w:rsidR="00F55435" w:rsidRPr="00EB10EC" w:rsidRDefault="00C50866" w:rsidP="004B7F31">
      <w:pPr>
        <w:pStyle w:val="ListParagraph"/>
        <w:numPr>
          <w:ilvl w:val="1"/>
          <w:numId w:val="2"/>
        </w:numPr>
        <w:tabs>
          <w:tab w:val="left" w:pos="720"/>
        </w:tabs>
        <w:spacing w:after="120"/>
        <w:ind w:left="720" w:hanging="720"/>
        <w:jc w:val="both"/>
        <w:rPr>
          <w:b/>
          <w:sz w:val="20"/>
          <w:szCs w:val="20"/>
        </w:rPr>
      </w:pPr>
      <w:r w:rsidRPr="00EB10EC">
        <w:rPr>
          <w:b/>
          <w:color w:val="61646A"/>
          <w:sz w:val="20"/>
          <w:szCs w:val="20"/>
        </w:rPr>
        <w:t>Order</w:t>
      </w:r>
      <w:r w:rsidR="00F55435" w:rsidRPr="00EB10EC">
        <w:rPr>
          <w:b/>
          <w:color w:val="61646A"/>
          <w:sz w:val="20"/>
          <w:szCs w:val="20"/>
        </w:rPr>
        <w:t xml:space="preserve"> Abandonment</w:t>
      </w:r>
    </w:p>
    <w:p w14:paraId="7A0B970A" w14:textId="15AEB927" w:rsidR="004378E9" w:rsidRPr="00EB10EC" w:rsidRDefault="004378E9" w:rsidP="004378E9">
      <w:pPr>
        <w:tabs>
          <w:tab w:val="left" w:pos="720"/>
        </w:tabs>
        <w:jc w:val="both"/>
        <w:rPr>
          <w:b/>
          <w:sz w:val="20"/>
          <w:szCs w:val="20"/>
        </w:rPr>
      </w:pPr>
      <w:r w:rsidRPr="00EB10EC">
        <w:rPr>
          <w:bCs/>
          <w:color w:val="61646A"/>
          <w:sz w:val="20"/>
          <w:szCs w:val="20"/>
        </w:rPr>
        <w:t xml:space="preserve">An Order is considered complete only when the Order has </w:t>
      </w:r>
      <w:r w:rsidRPr="00EB10EC">
        <w:rPr>
          <w:bCs/>
          <w:color w:val="61646A"/>
          <w:sz w:val="20"/>
          <w:szCs w:val="20"/>
        </w:rPr>
        <w:lastRenderedPageBreak/>
        <w:t>been paid for and delivery has been satisfied. If these conditions are not met within ninety (90) days from the date of Order, LifeVantage may cancel the order</w:t>
      </w:r>
      <w:r w:rsidR="00735437" w:rsidRPr="00EB10EC">
        <w:rPr>
          <w:bCs/>
          <w:color w:val="61646A"/>
          <w:sz w:val="20"/>
          <w:szCs w:val="20"/>
        </w:rPr>
        <w:t>.</w:t>
      </w:r>
    </w:p>
    <w:p w14:paraId="654C0F60" w14:textId="1ADDDDBD" w:rsidR="000E777F" w:rsidRPr="00EB10EC" w:rsidRDefault="004B7F31" w:rsidP="00136607">
      <w:pPr>
        <w:pStyle w:val="ListParagraph"/>
        <w:tabs>
          <w:tab w:val="left" w:pos="720"/>
        </w:tabs>
        <w:spacing w:after="120"/>
        <w:ind w:left="0" w:firstLine="0"/>
        <w:jc w:val="both"/>
        <w:rPr>
          <w:color w:val="61646A"/>
          <w:sz w:val="20"/>
          <w:szCs w:val="20"/>
        </w:rPr>
      </w:pPr>
      <w:r>
        <w:rPr>
          <w:b/>
        </w:rPr>
        <w:pict w14:anchorId="28B65D73">
          <v:rect id="_x0000_i1033" style="width:0;height:1.5pt" o:hralign="center" o:hrstd="t" o:hr="t" fillcolor="#a0a0a0" stroked="f"/>
        </w:pict>
      </w:r>
    </w:p>
    <w:p w14:paraId="798AE81C" w14:textId="05FC0ED5" w:rsidR="007F4B3F" w:rsidRPr="00EB10EC" w:rsidRDefault="009807D1" w:rsidP="00136607">
      <w:pPr>
        <w:pStyle w:val="ListParagraph"/>
        <w:tabs>
          <w:tab w:val="left" w:pos="720"/>
        </w:tabs>
        <w:spacing w:after="120"/>
        <w:ind w:left="0" w:firstLine="0"/>
        <w:rPr>
          <w:b/>
          <w:color w:val="61646A"/>
          <w:sz w:val="20"/>
          <w:szCs w:val="20"/>
        </w:rPr>
      </w:pPr>
      <w:r w:rsidRPr="00EB10EC">
        <w:rPr>
          <w:b/>
          <w:color w:val="61646A"/>
          <w:sz w:val="20"/>
          <w:szCs w:val="20"/>
        </w:rPr>
        <w:t>SECTION 8</w:t>
      </w:r>
      <w:r w:rsidR="00136607" w:rsidRPr="00EB10EC">
        <w:rPr>
          <w:b/>
          <w:color w:val="61646A"/>
          <w:sz w:val="20"/>
          <w:szCs w:val="20"/>
        </w:rPr>
        <w:t xml:space="preserve"> – </w:t>
      </w:r>
      <w:r w:rsidR="00895013" w:rsidRPr="00EB10EC">
        <w:rPr>
          <w:b/>
          <w:color w:val="61646A"/>
          <w:sz w:val="20"/>
          <w:szCs w:val="20"/>
        </w:rPr>
        <w:t>PRODUCT</w:t>
      </w:r>
      <w:r w:rsidR="00312619" w:rsidRPr="00EB10EC">
        <w:rPr>
          <w:b/>
          <w:color w:val="61646A"/>
          <w:sz w:val="20"/>
          <w:szCs w:val="20"/>
        </w:rPr>
        <w:t xml:space="preserve"> </w:t>
      </w:r>
      <w:r w:rsidR="00895013" w:rsidRPr="00EB10EC">
        <w:rPr>
          <w:b/>
          <w:color w:val="61646A"/>
          <w:sz w:val="20"/>
          <w:szCs w:val="20"/>
        </w:rPr>
        <w:t>RETURNS</w:t>
      </w:r>
      <w:r w:rsidR="00312619" w:rsidRPr="00EB10EC">
        <w:rPr>
          <w:b/>
          <w:color w:val="61646A"/>
          <w:sz w:val="20"/>
          <w:szCs w:val="20"/>
        </w:rPr>
        <w:t xml:space="preserve"> AND REFUNDS</w:t>
      </w:r>
    </w:p>
    <w:p w14:paraId="1DFCFDD5" w14:textId="1DF65FE3" w:rsidR="000D54CA" w:rsidRPr="00EB10EC" w:rsidRDefault="00312619" w:rsidP="000D54CA">
      <w:pPr>
        <w:pStyle w:val="ListParagraph"/>
        <w:tabs>
          <w:tab w:val="left" w:pos="0"/>
        </w:tabs>
        <w:ind w:left="0" w:firstLine="0"/>
        <w:jc w:val="both"/>
        <w:rPr>
          <w:b/>
          <w:color w:val="61646A"/>
          <w:sz w:val="20"/>
          <w:szCs w:val="20"/>
        </w:rPr>
      </w:pPr>
      <w:r w:rsidRPr="00EB10EC">
        <w:rPr>
          <w:color w:val="61646A"/>
          <w:sz w:val="20"/>
          <w:szCs w:val="20"/>
        </w:rPr>
        <w:t xml:space="preserve">If for any reason, you are unhappy with your LifeVantage Products, they may be returned within (30) days of purchase for a 100% refund less any shipping and handling costs. After 30 days of purchase only unopened Products that are in a resalable and </w:t>
      </w:r>
      <w:proofErr w:type="spellStart"/>
      <w:r w:rsidRPr="00EB10EC">
        <w:rPr>
          <w:color w:val="61646A"/>
          <w:sz w:val="20"/>
          <w:szCs w:val="20"/>
        </w:rPr>
        <w:t>restockable</w:t>
      </w:r>
      <w:proofErr w:type="spellEnd"/>
      <w:r w:rsidRPr="00EB10EC">
        <w:rPr>
          <w:color w:val="61646A"/>
          <w:sz w:val="20"/>
          <w:szCs w:val="20"/>
        </w:rPr>
        <w:t xml:space="preserve"> condition with at least six (6) months remaining before their expiration date may be returned within twelve (12) months of purchase for a 100% refund less a 10% restocking fee and any shipping and handling costs. All returns must have a Return Merchandise Authorisation (“</w:t>
      </w:r>
      <w:r w:rsidRPr="00AA5F4A">
        <w:rPr>
          <w:b/>
          <w:bCs/>
          <w:color w:val="61646A"/>
          <w:sz w:val="20"/>
          <w:szCs w:val="20"/>
        </w:rPr>
        <w:t>RMA</w:t>
      </w:r>
      <w:r w:rsidRPr="00EB10EC">
        <w:rPr>
          <w:color w:val="61646A"/>
          <w:sz w:val="20"/>
          <w:szCs w:val="20"/>
        </w:rPr>
        <w:t>”), issued through Customer or Consultant Support as applicable. Products must be received by Company within ten (10) business days of issuance of the RMA or the Products will not be eligible for return. Please allow for up to twenty (20) from the time that the Products are received for the refund to be processed. Notwithstanding the foregoing, if you refuse an Order shipment, LifeVantage may charge you a 10% restocking fee to your form of payment on file</w:t>
      </w:r>
      <w:r w:rsidR="009807D1" w:rsidRPr="00EB10EC">
        <w:rPr>
          <w:color w:val="61646A"/>
          <w:sz w:val="20"/>
          <w:szCs w:val="20"/>
        </w:rPr>
        <w:t>.</w:t>
      </w:r>
    </w:p>
    <w:p w14:paraId="798AE89F" w14:textId="5103E88B" w:rsidR="007F4B3F" w:rsidRPr="00EB10EC" w:rsidRDefault="004B7F31" w:rsidP="000D54CA">
      <w:pPr>
        <w:pStyle w:val="ListParagraph"/>
        <w:tabs>
          <w:tab w:val="left" w:pos="0"/>
        </w:tabs>
        <w:spacing w:after="120"/>
        <w:ind w:left="0" w:firstLine="0"/>
        <w:jc w:val="both"/>
        <w:rPr>
          <w:b/>
          <w:color w:val="61646A"/>
          <w:sz w:val="20"/>
          <w:szCs w:val="20"/>
        </w:rPr>
      </w:pPr>
      <w:r>
        <w:rPr>
          <w:b/>
          <w:color w:val="61646A"/>
        </w:rPr>
        <w:pict w14:anchorId="2E4C7AE8">
          <v:rect id="_x0000_i1034" style="width:0;height:1.5pt" o:hralign="center" o:hrstd="t" o:hr="t" fillcolor="#a0a0a0" stroked="f"/>
        </w:pict>
      </w:r>
    </w:p>
    <w:p w14:paraId="798AE8A1" w14:textId="505F81CF" w:rsidR="007F4B3F" w:rsidRPr="00EB10EC" w:rsidRDefault="009807D1" w:rsidP="00E3107D">
      <w:pPr>
        <w:pStyle w:val="BodyText"/>
        <w:spacing w:after="120"/>
        <w:ind w:left="0"/>
        <w:rPr>
          <w:b/>
          <w:color w:val="61646A"/>
        </w:rPr>
      </w:pPr>
      <w:r w:rsidRPr="00EB10EC">
        <w:rPr>
          <w:b/>
          <w:color w:val="61646A"/>
        </w:rPr>
        <w:t>SECTION 9</w:t>
      </w:r>
      <w:r w:rsidR="00E3107D" w:rsidRPr="00EB10EC">
        <w:rPr>
          <w:b/>
          <w:color w:val="61646A"/>
        </w:rPr>
        <w:t xml:space="preserve"> – </w:t>
      </w:r>
      <w:r w:rsidR="000D54CA" w:rsidRPr="00EB10EC">
        <w:rPr>
          <w:b/>
          <w:color w:val="61646A"/>
        </w:rPr>
        <w:t>CHARGEBACKS, FRAUD AND ORDER ABUSE</w:t>
      </w:r>
    </w:p>
    <w:p w14:paraId="5AEE2FEF" w14:textId="7EB1B904" w:rsidR="00B62A9F" w:rsidRPr="00EB10EC" w:rsidRDefault="00B62A9F" w:rsidP="004B7F31">
      <w:pPr>
        <w:pStyle w:val="ListParagraph"/>
        <w:numPr>
          <w:ilvl w:val="1"/>
          <w:numId w:val="1"/>
        </w:numPr>
        <w:tabs>
          <w:tab w:val="left" w:pos="0"/>
        </w:tabs>
        <w:spacing w:after="120"/>
        <w:ind w:left="0" w:firstLine="0"/>
        <w:jc w:val="both"/>
        <w:rPr>
          <w:b/>
          <w:bCs/>
          <w:color w:val="61646A"/>
          <w:sz w:val="20"/>
        </w:rPr>
      </w:pPr>
      <w:r w:rsidRPr="00EB10EC">
        <w:rPr>
          <w:b/>
          <w:bCs/>
          <w:color w:val="61646A"/>
          <w:sz w:val="20"/>
          <w:szCs w:val="20"/>
        </w:rPr>
        <w:t>Chargebacks</w:t>
      </w:r>
    </w:p>
    <w:p w14:paraId="312AB67F" w14:textId="11C558D9" w:rsidR="00B62A9F" w:rsidRPr="00EB10EC" w:rsidRDefault="00B62A9F" w:rsidP="00B62A9F">
      <w:pPr>
        <w:pStyle w:val="ListParagraph"/>
        <w:tabs>
          <w:tab w:val="left" w:pos="0"/>
        </w:tabs>
        <w:spacing w:after="120"/>
        <w:ind w:left="0" w:firstLine="0"/>
        <w:jc w:val="both"/>
        <w:rPr>
          <w:b/>
          <w:sz w:val="20"/>
        </w:rPr>
      </w:pPr>
      <w:r w:rsidRPr="00EB10EC">
        <w:rPr>
          <w:color w:val="61646A"/>
          <w:sz w:val="20"/>
          <w:szCs w:val="20"/>
        </w:rPr>
        <w:t>If a payment is charged back, disputed, reversed, or later found to be unauthorised, fraudulent, or otherwise improper, LifeVantage may cancel the underlying order, suspend future order processing, offset or recover amounts owed where legally permitted, and take other reasonable steps to protect its business, customers, consultants, and systems.</w:t>
      </w:r>
    </w:p>
    <w:p w14:paraId="3D10F652" w14:textId="4A0A673A" w:rsidR="009F6187" w:rsidRPr="00EB10EC" w:rsidRDefault="00036126" w:rsidP="004B7F31">
      <w:pPr>
        <w:pStyle w:val="ListParagraph"/>
        <w:numPr>
          <w:ilvl w:val="1"/>
          <w:numId w:val="1"/>
        </w:numPr>
        <w:tabs>
          <w:tab w:val="left" w:pos="0"/>
        </w:tabs>
        <w:spacing w:after="120"/>
        <w:ind w:left="0" w:firstLine="0"/>
        <w:jc w:val="both"/>
        <w:rPr>
          <w:b/>
          <w:color w:val="61646A"/>
          <w:sz w:val="20"/>
        </w:rPr>
      </w:pPr>
      <w:r w:rsidRPr="00EB10EC">
        <w:rPr>
          <w:b/>
          <w:bCs/>
          <w:color w:val="61646A"/>
          <w:sz w:val="20"/>
          <w:szCs w:val="20"/>
        </w:rPr>
        <w:t>Fraud</w:t>
      </w:r>
      <w:r w:rsidRPr="00EB10EC">
        <w:rPr>
          <w:color w:val="61646A"/>
          <w:sz w:val="20"/>
          <w:szCs w:val="20"/>
        </w:rPr>
        <w:t xml:space="preserve"> </w:t>
      </w:r>
      <w:r w:rsidR="009F6187" w:rsidRPr="00EB10EC">
        <w:rPr>
          <w:color w:val="61646A"/>
          <w:sz w:val="20"/>
          <w:szCs w:val="20"/>
        </w:rPr>
        <w:t>We may monitor order patterns and site activity for fraud prevention, abuse detection, inventory protection, and policy enforcement.</w:t>
      </w:r>
    </w:p>
    <w:p w14:paraId="74C47306" w14:textId="1E8F412F" w:rsidR="0047578C" w:rsidRPr="00EB10EC" w:rsidRDefault="00E64E16" w:rsidP="004B7F31">
      <w:pPr>
        <w:pStyle w:val="ListParagraph"/>
        <w:numPr>
          <w:ilvl w:val="1"/>
          <w:numId w:val="1"/>
        </w:numPr>
        <w:tabs>
          <w:tab w:val="left" w:pos="0"/>
        </w:tabs>
        <w:spacing w:after="120"/>
        <w:ind w:left="0" w:firstLine="0"/>
        <w:jc w:val="both"/>
        <w:rPr>
          <w:b/>
          <w:color w:val="61646A"/>
          <w:sz w:val="20"/>
        </w:rPr>
      </w:pPr>
      <w:r w:rsidRPr="00EB10EC">
        <w:rPr>
          <w:b/>
          <w:color w:val="61646A"/>
          <w:sz w:val="20"/>
        </w:rPr>
        <w:t xml:space="preserve">Restrictions on </w:t>
      </w:r>
      <w:r w:rsidR="00472818" w:rsidRPr="00EB10EC">
        <w:rPr>
          <w:b/>
          <w:color w:val="61646A"/>
          <w:sz w:val="20"/>
        </w:rPr>
        <w:t>Third</w:t>
      </w:r>
      <w:r w:rsidRPr="00EB10EC">
        <w:rPr>
          <w:b/>
          <w:color w:val="61646A"/>
          <w:sz w:val="20"/>
        </w:rPr>
        <w:t>-Party Use of Credit Cards</w:t>
      </w:r>
    </w:p>
    <w:p w14:paraId="6691A36C" w14:textId="73783E60" w:rsidR="009F6187" w:rsidRPr="00EB10EC" w:rsidRDefault="00C61EBB" w:rsidP="0006414E">
      <w:pPr>
        <w:pStyle w:val="ListParagraph"/>
        <w:tabs>
          <w:tab w:val="left" w:pos="0"/>
        </w:tabs>
        <w:ind w:left="0" w:firstLine="0"/>
        <w:jc w:val="both"/>
        <w:rPr>
          <w:b/>
          <w:color w:val="61646A"/>
          <w:sz w:val="20"/>
        </w:rPr>
      </w:pPr>
      <w:r w:rsidRPr="00EB10EC">
        <w:rPr>
          <w:color w:val="61646A"/>
          <w:sz w:val="20"/>
          <w:szCs w:val="20"/>
        </w:rPr>
        <w:t xml:space="preserve">You shall not permit others to use </w:t>
      </w:r>
      <w:r w:rsidR="00781724" w:rsidRPr="00EB10EC">
        <w:rPr>
          <w:color w:val="61646A"/>
          <w:sz w:val="20"/>
          <w:szCs w:val="20"/>
        </w:rPr>
        <w:t>your</w:t>
      </w:r>
      <w:r w:rsidRPr="00EB10EC">
        <w:rPr>
          <w:color w:val="61646A"/>
          <w:sz w:val="20"/>
          <w:szCs w:val="20"/>
        </w:rPr>
        <w:t xml:space="preserve"> credit card or use the credit cards of any other third party</w:t>
      </w:r>
      <w:r w:rsidR="00781724" w:rsidRPr="00EB10EC">
        <w:rPr>
          <w:color w:val="61646A"/>
          <w:sz w:val="20"/>
          <w:szCs w:val="20"/>
        </w:rPr>
        <w:t>.</w:t>
      </w:r>
    </w:p>
    <w:p w14:paraId="66D7A3B5" w14:textId="4CF3DC5C" w:rsidR="00FE5E4A" w:rsidRPr="00EB10EC" w:rsidRDefault="004B7F31" w:rsidP="0023790F">
      <w:pPr>
        <w:pStyle w:val="ListParagraph"/>
        <w:tabs>
          <w:tab w:val="left" w:pos="0"/>
        </w:tabs>
        <w:spacing w:after="120"/>
        <w:ind w:left="0" w:firstLine="0"/>
        <w:jc w:val="both"/>
        <w:rPr>
          <w:b/>
          <w:sz w:val="20"/>
          <w:szCs w:val="20"/>
        </w:rPr>
      </w:pPr>
      <w:r>
        <w:rPr>
          <w:b/>
        </w:rPr>
        <w:pict w14:anchorId="10C45DA5">
          <v:rect id="_x0000_i1035" style="width:0;height:1.5pt" o:hralign="center" o:hrstd="t" o:hr="t" fillcolor="#a0a0a0" stroked="f"/>
        </w:pict>
      </w:r>
    </w:p>
    <w:p w14:paraId="798AE8C7" w14:textId="3A7E5B1A" w:rsidR="007F4B3F" w:rsidRPr="00EB10EC" w:rsidRDefault="009807D1" w:rsidP="00EC2AF3">
      <w:pPr>
        <w:pStyle w:val="ListParagraph"/>
        <w:tabs>
          <w:tab w:val="left" w:pos="0"/>
        </w:tabs>
        <w:spacing w:after="120"/>
        <w:ind w:left="0" w:firstLine="0"/>
        <w:rPr>
          <w:b/>
          <w:color w:val="61646A"/>
          <w:sz w:val="20"/>
          <w:szCs w:val="20"/>
        </w:rPr>
      </w:pPr>
      <w:r w:rsidRPr="00EB10EC">
        <w:rPr>
          <w:b/>
          <w:color w:val="61646A"/>
          <w:sz w:val="20"/>
          <w:szCs w:val="20"/>
        </w:rPr>
        <w:t>SECTION 10</w:t>
      </w:r>
      <w:r w:rsidR="00EC2AF3" w:rsidRPr="00EB10EC">
        <w:rPr>
          <w:b/>
          <w:color w:val="61646A"/>
          <w:sz w:val="20"/>
          <w:szCs w:val="20"/>
        </w:rPr>
        <w:t xml:space="preserve"> – </w:t>
      </w:r>
      <w:r w:rsidR="00550E3C" w:rsidRPr="00EB10EC">
        <w:rPr>
          <w:b/>
          <w:color w:val="61646A"/>
          <w:sz w:val="20"/>
          <w:szCs w:val="20"/>
        </w:rPr>
        <w:t>GEOGRAPHIC RESTRICTIONS</w:t>
      </w:r>
    </w:p>
    <w:p w14:paraId="47D31FAF" w14:textId="2BA184F2" w:rsidR="00863946" w:rsidRPr="00EB10EC" w:rsidRDefault="00E32AC8" w:rsidP="00863946">
      <w:pPr>
        <w:pStyle w:val="ListParagraph"/>
        <w:tabs>
          <w:tab w:val="left" w:pos="0"/>
        </w:tabs>
        <w:ind w:left="0" w:firstLine="0"/>
        <w:jc w:val="both"/>
        <w:rPr>
          <w:color w:val="61646A"/>
          <w:sz w:val="20"/>
          <w:szCs w:val="20"/>
        </w:rPr>
      </w:pPr>
      <w:r w:rsidRPr="00EB10EC">
        <w:rPr>
          <w:color w:val="61646A"/>
          <w:sz w:val="20"/>
          <w:szCs w:val="20"/>
        </w:rPr>
        <w:t xml:space="preserve">Products may be sold or shipped only in markets where LifeVantage offers them and where the relevant sale is lawful. </w:t>
      </w:r>
      <w:r w:rsidR="004C0D07" w:rsidRPr="00EB10EC">
        <w:rPr>
          <w:color w:val="61646A"/>
          <w:sz w:val="20"/>
          <w:szCs w:val="20"/>
        </w:rPr>
        <w:t xml:space="preserve">You may not purchase Products for unauthorised resale, diversion, export, marketplace listing, online auction listing, forwarding, or redistribution in violation of applicable law or LifeVantage policy. </w:t>
      </w:r>
      <w:r w:rsidR="00DF2738" w:rsidRPr="00EB10EC">
        <w:rPr>
          <w:color w:val="61646A"/>
          <w:sz w:val="20"/>
          <w:szCs w:val="20"/>
        </w:rPr>
        <w:t>LifeVantage may reject orders, restrict fulfilment, or prohibit export, forwarding, freight-</w:t>
      </w:r>
      <w:r w:rsidR="00DF2738" w:rsidRPr="00EB10EC">
        <w:rPr>
          <w:color w:val="61646A"/>
          <w:sz w:val="20"/>
          <w:szCs w:val="20"/>
        </w:rPr>
        <w:t>forwarder use, or cross-border diversion activity to comply with local law, channel restrictions, product registration limits, or market limitations</w:t>
      </w:r>
      <w:r w:rsidR="004C0D07" w:rsidRPr="00EB10EC">
        <w:rPr>
          <w:color w:val="61646A"/>
          <w:sz w:val="20"/>
          <w:szCs w:val="20"/>
        </w:rPr>
        <w:t>.</w:t>
      </w:r>
    </w:p>
    <w:p w14:paraId="798AE8D7" w14:textId="09736507" w:rsidR="007F4B3F" w:rsidRPr="00EB10EC" w:rsidRDefault="004B7F31" w:rsidP="00C20339">
      <w:pPr>
        <w:pStyle w:val="ListParagraph"/>
        <w:tabs>
          <w:tab w:val="left" w:pos="0"/>
        </w:tabs>
        <w:spacing w:after="120"/>
        <w:ind w:left="0" w:firstLine="0"/>
        <w:jc w:val="both"/>
        <w:rPr>
          <w:color w:val="61646A"/>
          <w:sz w:val="20"/>
          <w:szCs w:val="20"/>
        </w:rPr>
      </w:pPr>
      <w:r>
        <w:rPr>
          <w:b/>
        </w:rPr>
        <w:pict w14:anchorId="43FE3037">
          <v:rect id="_x0000_i1036" style="width:0;height:1.5pt" o:hralign="center" o:hrstd="t" o:hr="t" fillcolor="#a0a0a0" stroked="f"/>
        </w:pict>
      </w:r>
    </w:p>
    <w:p w14:paraId="6A594633" w14:textId="42107D3B" w:rsidR="005D1C4E" w:rsidRPr="00EB10EC" w:rsidRDefault="006B58A6" w:rsidP="00D90146">
      <w:pPr>
        <w:pStyle w:val="BodyText"/>
        <w:spacing w:after="120"/>
        <w:ind w:left="0"/>
        <w:rPr>
          <w:b/>
          <w:color w:val="61646A"/>
        </w:rPr>
      </w:pPr>
      <w:r w:rsidRPr="00EB10EC">
        <w:rPr>
          <w:b/>
          <w:color w:val="61646A"/>
        </w:rPr>
        <w:t xml:space="preserve">SECTION 11 – </w:t>
      </w:r>
      <w:r w:rsidR="00993C43">
        <w:rPr>
          <w:b/>
          <w:color w:val="61646A"/>
        </w:rPr>
        <w:t>COMMUNICATION AND DATA PROTECTION</w:t>
      </w:r>
    </w:p>
    <w:p w14:paraId="254D4B12" w14:textId="14DCDB83" w:rsidR="00993C43" w:rsidRDefault="00E72028" w:rsidP="00993C43">
      <w:pPr>
        <w:pStyle w:val="BodyText"/>
        <w:ind w:left="0"/>
        <w:jc w:val="both"/>
        <w:rPr>
          <w:bCs/>
          <w:color w:val="61646A"/>
        </w:rPr>
      </w:pPr>
      <w:r>
        <w:rPr>
          <w:bCs/>
          <w:color w:val="61646A"/>
        </w:rPr>
        <w:t>y</w:t>
      </w:r>
      <w:r w:rsidR="00FA6BB3" w:rsidRPr="00FA6BB3">
        <w:rPr>
          <w:bCs/>
          <w:color w:val="61646A"/>
        </w:rPr>
        <w:t xml:space="preserve">ou agree that LifeVantage will control and process your personal data for the purposes of managing our contractual relationship, namely </w:t>
      </w:r>
      <w:r w:rsidR="00257FBC">
        <w:rPr>
          <w:bCs/>
          <w:color w:val="61646A"/>
        </w:rPr>
        <w:t>O</w:t>
      </w:r>
      <w:r w:rsidR="00FA6BB3" w:rsidRPr="00FA6BB3">
        <w:rPr>
          <w:bCs/>
          <w:color w:val="61646A"/>
        </w:rPr>
        <w:t xml:space="preserve">rder processing, communications related to your </w:t>
      </w:r>
      <w:r w:rsidR="00257FBC">
        <w:rPr>
          <w:bCs/>
          <w:color w:val="61646A"/>
        </w:rPr>
        <w:t>Order</w:t>
      </w:r>
      <w:r w:rsidR="00FA6BB3" w:rsidRPr="00FA6BB3">
        <w:rPr>
          <w:bCs/>
          <w:color w:val="61646A"/>
        </w:rPr>
        <w:t>, as well as for the purposes of complying with applicable legal obligations. For these purposes, LifeVantage may contact you by email</w:t>
      </w:r>
      <w:r w:rsidR="00257FBC">
        <w:rPr>
          <w:bCs/>
          <w:color w:val="61646A"/>
        </w:rPr>
        <w:t xml:space="preserve"> or</w:t>
      </w:r>
      <w:r w:rsidR="00FA6BB3" w:rsidRPr="00FA6BB3">
        <w:rPr>
          <w:bCs/>
          <w:color w:val="61646A"/>
        </w:rPr>
        <w:t xml:space="preserve"> telephone using the details provided in </w:t>
      </w:r>
      <w:r w:rsidR="00257FBC">
        <w:rPr>
          <w:bCs/>
          <w:color w:val="61646A"/>
        </w:rPr>
        <w:t>you</w:t>
      </w:r>
      <w:r w:rsidR="00FA6BB3" w:rsidRPr="00FA6BB3">
        <w:rPr>
          <w:bCs/>
          <w:color w:val="61646A"/>
        </w:rPr>
        <w:t xml:space="preserve"> or as updated in your </w:t>
      </w:r>
      <w:r w:rsidR="00257FBC">
        <w:rPr>
          <w:bCs/>
          <w:color w:val="61646A"/>
        </w:rPr>
        <w:t>Account</w:t>
      </w:r>
      <w:r w:rsidR="00FA6BB3" w:rsidRPr="00FA6BB3">
        <w:rPr>
          <w:bCs/>
          <w:color w:val="61646A"/>
        </w:rPr>
        <w:t>. The personal data processed includes</w:t>
      </w:r>
      <w:proofErr w:type="gramStart"/>
      <w:r w:rsidR="00FA6BB3" w:rsidRPr="00FA6BB3">
        <w:rPr>
          <w:bCs/>
          <w:color w:val="61646A"/>
        </w:rPr>
        <w:t>, in particular, name</w:t>
      </w:r>
      <w:proofErr w:type="gramEnd"/>
      <w:r w:rsidR="00FA6BB3" w:rsidRPr="00FA6BB3">
        <w:rPr>
          <w:bCs/>
          <w:color w:val="61646A"/>
        </w:rPr>
        <w:t xml:space="preserve">, date of birth, address, postal address, e-mail, telephone contacts and bank or credit card details. To ensure the processing of </w:t>
      </w:r>
      <w:r w:rsidR="00993C43">
        <w:rPr>
          <w:bCs/>
          <w:color w:val="61646A"/>
        </w:rPr>
        <w:t>O</w:t>
      </w:r>
      <w:r w:rsidR="00FA6BB3" w:rsidRPr="00FA6BB3">
        <w:rPr>
          <w:bCs/>
          <w:color w:val="61646A"/>
        </w:rPr>
        <w:t xml:space="preserve">rders, LifeVantage Corporation, based in the United States of America, will have access to your data, as well as service providers acting on your behalf (including shipping partners and payment service providers). For more information on this matter and its safeguards and transfer mechanisms, please see our Privacy Notice. You may exercise your rights of access, rectification, erasure, limitation, opposition or portability of your data by contacting LifeVantage by email at </w:t>
      </w:r>
      <w:hyperlink r:id="rId11" w:history="1">
        <w:r w:rsidR="00993C43" w:rsidRPr="008368A5">
          <w:rPr>
            <w:rStyle w:val="Hyperlink"/>
            <w:bCs/>
          </w:rPr>
          <w:t>auspport@lifevantage.com</w:t>
        </w:r>
      </w:hyperlink>
      <w:r w:rsidR="00993C43">
        <w:rPr>
          <w:bCs/>
          <w:color w:val="61646A"/>
        </w:rPr>
        <w:t xml:space="preserve"> </w:t>
      </w:r>
      <w:r w:rsidR="00FA6BB3" w:rsidRPr="00FA6BB3">
        <w:rPr>
          <w:bCs/>
          <w:color w:val="61646A"/>
        </w:rPr>
        <w:t>or by calling 1-800-218-751</w:t>
      </w:r>
      <w:r w:rsidR="00993C43">
        <w:rPr>
          <w:bCs/>
          <w:color w:val="61646A"/>
        </w:rPr>
        <w:t>.</w:t>
      </w:r>
    </w:p>
    <w:p w14:paraId="63B4EEEE" w14:textId="512220B3" w:rsidR="00202621" w:rsidRPr="00EB10EC" w:rsidRDefault="004B7F31" w:rsidP="00202621">
      <w:pPr>
        <w:pStyle w:val="BodyText"/>
        <w:spacing w:after="120"/>
        <w:ind w:left="0"/>
        <w:jc w:val="both"/>
        <w:rPr>
          <w:bCs/>
          <w:color w:val="61646A"/>
        </w:rPr>
      </w:pPr>
      <w:r>
        <w:rPr>
          <w:b/>
        </w:rPr>
        <w:pict w14:anchorId="427D746E">
          <v:rect id="_x0000_i1037" style="width:0;height:1.5pt" o:hralign="center" o:hrstd="t" o:hr="t" fillcolor="#a0a0a0" stroked="f"/>
        </w:pict>
      </w:r>
    </w:p>
    <w:p w14:paraId="30E5517C" w14:textId="77777777" w:rsidR="00B713E3" w:rsidRPr="00EB10EC" w:rsidRDefault="005D1C4E" w:rsidP="00B713E3">
      <w:pPr>
        <w:pStyle w:val="BodyText"/>
        <w:spacing w:after="120"/>
        <w:ind w:left="0"/>
        <w:rPr>
          <w:b/>
          <w:color w:val="61646A"/>
        </w:rPr>
      </w:pPr>
      <w:r w:rsidRPr="00EB10EC">
        <w:rPr>
          <w:b/>
          <w:color w:val="61646A"/>
        </w:rPr>
        <w:t xml:space="preserve">SECTION 12 – </w:t>
      </w:r>
      <w:r w:rsidR="006B58A6" w:rsidRPr="00EB10EC">
        <w:rPr>
          <w:b/>
          <w:color w:val="61646A"/>
        </w:rPr>
        <w:t>CUSTOMER SPECIFIC TERMS</w:t>
      </w:r>
    </w:p>
    <w:p w14:paraId="0782BBCE" w14:textId="2BAEA3D3" w:rsidR="00CC0889" w:rsidRPr="00EB10EC" w:rsidRDefault="002A1921" w:rsidP="00B6303B">
      <w:pPr>
        <w:pStyle w:val="BodyText"/>
        <w:spacing w:after="120"/>
        <w:ind w:left="0"/>
        <w:jc w:val="both"/>
        <w:rPr>
          <w:bCs/>
          <w:color w:val="61646A"/>
        </w:rPr>
      </w:pPr>
      <w:r w:rsidRPr="00EB10EC">
        <w:rPr>
          <w:bCs/>
          <w:color w:val="61646A"/>
        </w:rPr>
        <w:t>I</w:t>
      </w:r>
      <w:r w:rsidR="001633E6" w:rsidRPr="00EB10EC">
        <w:rPr>
          <w:bCs/>
          <w:color w:val="61646A"/>
        </w:rPr>
        <w:t>f</w:t>
      </w:r>
      <w:r w:rsidR="00CC0889" w:rsidRPr="00EB10EC">
        <w:rPr>
          <w:bCs/>
          <w:color w:val="61646A"/>
        </w:rPr>
        <w:t xml:space="preserve"> you are a </w:t>
      </w:r>
      <w:r w:rsidR="001633E6" w:rsidRPr="00EB10EC">
        <w:rPr>
          <w:bCs/>
          <w:color w:val="61646A"/>
        </w:rPr>
        <w:t>Customer,</w:t>
      </w:r>
      <w:r w:rsidR="00CC0889" w:rsidRPr="00EB10EC">
        <w:rPr>
          <w:bCs/>
          <w:color w:val="61646A"/>
        </w:rPr>
        <w:t xml:space="preserve"> you expressly acknowledge and agree as follows:</w:t>
      </w:r>
    </w:p>
    <w:p w14:paraId="086CDD97" w14:textId="77777777" w:rsidR="00156BAD" w:rsidRPr="00EB10EC" w:rsidRDefault="0078431B" w:rsidP="004B7F31">
      <w:pPr>
        <w:pStyle w:val="BodyText"/>
        <w:numPr>
          <w:ilvl w:val="2"/>
          <w:numId w:val="2"/>
        </w:numPr>
        <w:spacing w:after="120"/>
        <w:ind w:left="0" w:firstLine="180"/>
        <w:jc w:val="both"/>
        <w:rPr>
          <w:bCs/>
          <w:color w:val="61646A"/>
        </w:rPr>
      </w:pPr>
      <w:r w:rsidRPr="00EB10EC">
        <w:rPr>
          <w:bCs/>
          <w:color w:val="61646A"/>
        </w:rPr>
        <w:t>T</w:t>
      </w:r>
      <w:r w:rsidR="002A1921" w:rsidRPr="00EB10EC">
        <w:rPr>
          <w:bCs/>
          <w:color w:val="61646A"/>
        </w:rPr>
        <w:t xml:space="preserve">hat only one Customer account is allowed per person. Individuals of the same </w:t>
      </w:r>
      <w:r w:rsidR="004C0B9F" w:rsidRPr="00EB10EC">
        <w:rPr>
          <w:bCs/>
          <w:color w:val="61646A"/>
        </w:rPr>
        <w:t>F</w:t>
      </w:r>
      <w:r w:rsidR="002A1921" w:rsidRPr="00EB10EC">
        <w:rPr>
          <w:bCs/>
          <w:color w:val="61646A"/>
        </w:rPr>
        <w:t xml:space="preserve">amily </w:t>
      </w:r>
      <w:r w:rsidR="004C0B9F" w:rsidRPr="00EB10EC">
        <w:rPr>
          <w:bCs/>
          <w:color w:val="61646A"/>
        </w:rPr>
        <w:t>U</w:t>
      </w:r>
      <w:r w:rsidR="002A1921" w:rsidRPr="00EB10EC">
        <w:rPr>
          <w:bCs/>
          <w:color w:val="61646A"/>
        </w:rPr>
        <w:t>nit may not have an interest in more than two LifeVantage accounts; two if</w:t>
      </w:r>
      <w:r w:rsidR="00D1711C" w:rsidRPr="00EB10EC">
        <w:rPr>
          <w:bCs/>
          <w:color w:val="61646A"/>
        </w:rPr>
        <w:t xml:space="preserve"> </w:t>
      </w:r>
      <w:r w:rsidR="002A1921" w:rsidRPr="00EB10EC">
        <w:rPr>
          <w:bCs/>
          <w:color w:val="61646A"/>
        </w:rPr>
        <w:t>one is a Consultant the other a Customer. A “</w:t>
      </w:r>
      <w:r w:rsidR="0063378C" w:rsidRPr="00EB10EC">
        <w:rPr>
          <w:bCs/>
          <w:color w:val="61646A"/>
        </w:rPr>
        <w:t>F</w:t>
      </w:r>
      <w:r w:rsidR="002A1921" w:rsidRPr="00EB10EC">
        <w:rPr>
          <w:bCs/>
          <w:color w:val="61646A"/>
        </w:rPr>
        <w:t xml:space="preserve">amily </w:t>
      </w:r>
      <w:r w:rsidR="0063378C" w:rsidRPr="00EB10EC">
        <w:rPr>
          <w:bCs/>
          <w:color w:val="61646A"/>
        </w:rPr>
        <w:t>U</w:t>
      </w:r>
      <w:r w:rsidR="002A1921" w:rsidRPr="00EB10EC">
        <w:rPr>
          <w:bCs/>
          <w:color w:val="61646A"/>
        </w:rPr>
        <w:t xml:space="preserve">nit” is defined as </w:t>
      </w:r>
      <w:r w:rsidR="002D7ADD" w:rsidRPr="00EB10EC">
        <w:rPr>
          <w:bCs/>
          <w:color w:val="61646A"/>
        </w:rPr>
        <w:t>S</w:t>
      </w:r>
      <w:r w:rsidR="002A1921" w:rsidRPr="00EB10EC">
        <w:rPr>
          <w:bCs/>
          <w:color w:val="61646A"/>
        </w:rPr>
        <w:t xml:space="preserve">pouses (as defined below) and </w:t>
      </w:r>
      <w:r w:rsidR="006138F0" w:rsidRPr="00EB10EC">
        <w:rPr>
          <w:bCs/>
          <w:color w:val="61646A"/>
        </w:rPr>
        <w:t>M</w:t>
      </w:r>
      <w:r w:rsidR="005A74C1" w:rsidRPr="00EB10EC">
        <w:rPr>
          <w:bCs/>
          <w:color w:val="61646A"/>
        </w:rPr>
        <w:t>inor</w:t>
      </w:r>
      <w:r w:rsidR="00E03932" w:rsidRPr="00EB10EC">
        <w:rPr>
          <w:bCs/>
          <w:color w:val="61646A"/>
        </w:rPr>
        <w:t xml:space="preserve"> (as defined below)</w:t>
      </w:r>
      <w:r w:rsidR="005A74C1" w:rsidRPr="00EB10EC">
        <w:rPr>
          <w:bCs/>
          <w:color w:val="61646A"/>
        </w:rPr>
        <w:t xml:space="preserve"> </w:t>
      </w:r>
      <w:r w:rsidR="002A1921" w:rsidRPr="00EB10EC">
        <w:rPr>
          <w:bCs/>
          <w:color w:val="61646A"/>
        </w:rPr>
        <w:t xml:space="preserve">dependent children living at or doing business at the same address. I understand that </w:t>
      </w:r>
      <w:r w:rsidR="00B35E2E" w:rsidRPr="00EB10EC">
        <w:rPr>
          <w:bCs/>
          <w:color w:val="61646A"/>
        </w:rPr>
        <w:t xml:space="preserve">Spouses </w:t>
      </w:r>
      <w:r w:rsidR="002A1921" w:rsidRPr="00EB10EC">
        <w:rPr>
          <w:bCs/>
          <w:color w:val="61646A"/>
        </w:rPr>
        <w:t xml:space="preserve">who wish to have separate accounts must </w:t>
      </w:r>
      <w:r w:rsidR="00E04C7B" w:rsidRPr="00EB10EC">
        <w:rPr>
          <w:bCs/>
          <w:color w:val="61646A"/>
        </w:rPr>
        <w:t>enter into</w:t>
      </w:r>
      <w:r w:rsidR="002A1921" w:rsidRPr="00EB10EC">
        <w:rPr>
          <w:bCs/>
          <w:color w:val="61646A"/>
        </w:rPr>
        <w:t xml:space="preserve"> separate agreements</w:t>
      </w:r>
      <w:r w:rsidR="00E04C7B" w:rsidRPr="00EB10EC">
        <w:rPr>
          <w:bCs/>
          <w:color w:val="61646A"/>
        </w:rPr>
        <w:t xml:space="preserve"> in accordance with the limitations set forth herein</w:t>
      </w:r>
      <w:r w:rsidR="002A1921" w:rsidRPr="00EB10EC">
        <w:rPr>
          <w:bCs/>
          <w:color w:val="61646A"/>
        </w:rPr>
        <w:t>. Any violation of this provision may result in the termination of one or both</w:t>
      </w:r>
      <w:r w:rsidR="001633E6" w:rsidRPr="00EB10EC">
        <w:rPr>
          <w:bCs/>
          <w:color w:val="61646A"/>
        </w:rPr>
        <w:t xml:space="preserve"> </w:t>
      </w:r>
      <w:r w:rsidR="002A1921" w:rsidRPr="00EB10EC">
        <w:rPr>
          <w:bCs/>
          <w:color w:val="61646A"/>
        </w:rPr>
        <w:t>Spousal accounts.</w:t>
      </w:r>
      <w:r w:rsidR="00B35E2E" w:rsidRPr="00EB10EC">
        <w:rPr>
          <w:bCs/>
          <w:color w:val="61646A"/>
        </w:rPr>
        <w:t xml:space="preserve"> </w:t>
      </w:r>
      <w:r w:rsidR="00E04C7B" w:rsidRPr="00EB10EC">
        <w:rPr>
          <w:bCs/>
          <w:color w:val="61646A"/>
        </w:rPr>
        <w:t xml:space="preserve">For purposes of </w:t>
      </w:r>
      <w:r w:rsidR="00D3051E" w:rsidRPr="00EB10EC">
        <w:rPr>
          <w:bCs/>
          <w:color w:val="61646A"/>
        </w:rPr>
        <w:t>this Section 12.1(a) the term “</w:t>
      </w:r>
      <w:r w:rsidR="00D3051E" w:rsidRPr="00EB10EC">
        <w:rPr>
          <w:b/>
          <w:color w:val="61646A"/>
        </w:rPr>
        <w:t>Spouse</w:t>
      </w:r>
      <w:r w:rsidR="00FC7C91" w:rsidRPr="00EB10EC">
        <w:rPr>
          <w:b/>
          <w:color w:val="61646A"/>
        </w:rPr>
        <w:t>(s)</w:t>
      </w:r>
      <w:r w:rsidR="00D3051E" w:rsidRPr="00EB10EC">
        <w:rPr>
          <w:bCs/>
          <w:color w:val="61646A"/>
        </w:rPr>
        <w:t>” means</w:t>
      </w:r>
      <w:r w:rsidR="00E04C7B" w:rsidRPr="00EB10EC">
        <w:rPr>
          <w:bCs/>
          <w:color w:val="61646A"/>
        </w:rPr>
        <w:t xml:space="preserve"> </w:t>
      </w:r>
      <w:r w:rsidR="00B35E2E" w:rsidRPr="00EB10EC">
        <w:rPr>
          <w:bCs/>
          <w:color w:val="61646A"/>
        </w:rPr>
        <w:t>husbands and wives or common-law couples</w:t>
      </w:r>
      <w:r w:rsidR="00FC7C91" w:rsidRPr="00EB10EC">
        <w:rPr>
          <w:bCs/>
          <w:color w:val="61646A"/>
        </w:rPr>
        <w:t>, the term “</w:t>
      </w:r>
      <w:r w:rsidR="00FC7C91" w:rsidRPr="00EB10EC">
        <w:rPr>
          <w:b/>
          <w:color w:val="61646A"/>
        </w:rPr>
        <w:t>Minor</w:t>
      </w:r>
      <w:r w:rsidR="00FC7C91" w:rsidRPr="00EB10EC">
        <w:rPr>
          <w:bCs/>
          <w:color w:val="61646A"/>
        </w:rPr>
        <w:t xml:space="preserve">” means </w:t>
      </w:r>
      <w:r w:rsidR="00356B9B" w:rsidRPr="00EB10EC">
        <w:rPr>
          <w:bCs/>
          <w:color w:val="61646A"/>
        </w:rPr>
        <w:t xml:space="preserve">a person who is recognized as a minor </w:t>
      </w:r>
      <w:r w:rsidR="00BF4C1C" w:rsidRPr="00EB10EC">
        <w:rPr>
          <w:bCs/>
          <w:color w:val="61646A"/>
        </w:rPr>
        <w:t>their</w:t>
      </w:r>
      <w:r w:rsidR="00356B9B" w:rsidRPr="00EB10EC">
        <w:rPr>
          <w:bCs/>
          <w:color w:val="61646A"/>
        </w:rPr>
        <w:t xml:space="preserve"> jurisdiction of residence; and the term “</w:t>
      </w:r>
      <w:r w:rsidR="00356B9B" w:rsidRPr="00EB10EC">
        <w:rPr>
          <w:b/>
          <w:color w:val="61646A"/>
        </w:rPr>
        <w:t>Family Unit</w:t>
      </w:r>
      <w:r w:rsidR="00356B9B" w:rsidRPr="00EB10EC">
        <w:rPr>
          <w:bCs/>
          <w:color w:val="61646A"/>
        </w:rPr>
        <w:t>” means</w:t>
      </w:r>
      <w:r w:rsidR="00156BAD" w:rsidRPr="00EB10EC">
        <w:t xml:space="preserve"> </w:t>
      </w:r>
      <w:r w:rsidR="00156BAD" w:rsidRPr="00EB10EC">
        <w:rPr>
          <w:bCs/>
          <w:color w:val="61646A"/>
        </w:rPr>
        <w:t>Spouses and Minor dependent children living at or doing business at the same address.</w:t>
      </w:r>
    </w:p>
    <w:p w14:paraId="5766BDB1" w14:textId="300B95FF" w:rsidR="006B58A6" w:rsidRPr="00EB10EC" w:rsidRDefault="00156BAD" w:rsidP="004B7F31">
      <w:pPr>
        <w:pStyle w:val="BodyText"/>
        <w:numPr>
          <w:ilvl w:val="2"/>
          <w:numId w:val="2"/>
        </w:numPr>
        <w:ind w:left="0" w:firstLine="187"/>
        <w:jc w:val="both"/>
        <w:rPr>
          <w:bCs/>
          <w:color w:val="61646A"/>
        </w:rPr>
      </w:pPr>
      <w:r w:rsidRPr="00EB10EC">
        <w:rPr>
          <w:bCs/>
          <w:color w:val="61646A"/>
        </w:rPr>
        <w:t>I</w:t>
      </w:r>
      <w:r w:rsidR="002A1921" w:rsidRPr="00EB10EC">
        <w:rPr>
          <w:bCs/>
          <w:color w:val="61646A"/>
        </w:rPr>
        <w:t xml:space="preserve">f my </w:t>
      </w:r>
      <w:r w:rsidR="00350F97" w:rsidRPr="00EB10EC">
        <w:rPr>
          <w:bCs/>
          <w:color w:val="61646A"/>
        </w:rPr>
        <w:t>Enroller</w:t>
      </w:r>
      <w:r w:rsidR="002A1921" w:rsidRPr="00EB10EC">
        <w:rPr>
          <w:bCs/>
          <w:color w:val="61646A"/>
        </w:rPr>
        <w:t xml:space="preserve"> does not complete a Customer </w:t>
      </w:r>
      <w:r w:rsidR="00967E79" w:rsidRPr="00EB10EC">
        <w:rPr>
          <w:bCs/>
          <w:color w:val="61646A"/>
        </w:rPr>
        <w:t>Enroller</w:t>
      </w:r>
      <w:r w:rsidR="002A1921" w:rsidRPr="00EB10EC">
        <w:rPr>
          <w:bCs/>
          <w:color w:val="61646A"/>
        </w:rPr>
        <w:t xml:space="preserve"> Change Request, I may change </w:t>
      </w:r>
      <w:r w:rsidR="00350F97" w:rsidRPr="00EB10EC">
        <w:rPr>
          <w:bCs/>
          <w:color w:val="61646A"/>
        </w:rPr>
        <w:t>Enrollers</w:t>
      </w:r>
      <w:r w:rsidR="002A1921" w:rsidRPr="00EB10EC">
        <w:rPr>
          <w:bCs/>
          <w:color w:val="61646A"/>
        </w:rPr>
        <w:t xml:space="preserve"> by voluntarily cancelling my Customer Account, remaining inactive and not operating any</w:t>
      </w:r>
      <w:r w:rsidR="00350F97" w:rsidRPr="00EB10EC">
        <w:rPr>
          <w:bCs/>
          <w:color w:val="61646A"/>
        </w:rPr>
        <w:t xml:space="preserve"> </w:t>
      </w:r>
      <w:r w:rsidR="002A1921" w:rsidRPr="00EB10EC">
        <w:rPr>
          <w:bCs/>
          <w:color w:val="61646A"/>
        </w:rPr>
        <w:t xml:space="preserve">LifeVantage account for six </w:t>
      </w:r>
      <w:r w:rsidR="002A1921" w:rsidRPr="00EB10EC">
        <w:rPr>
          <w:bCs/>
          <w:color w:val="61646A"/>
        </w:rPr>
        <w:lastRenderedPageBreak/>
        <w:t xml:space="preserve">(6) full calendar months. Following the six (6) month period of cancellation and inactivity, I may open a new Account under a new </w:t>
      </w:r>
      <w:r w:rsidR="00967E79" w:rsidRPr="00EB10EC">
        <w:rPr>
          <w:bCs/>
          <w:color w:val="61646A"/>
        </w:rPr>
        <w:t>Enroller</w:t>
      </w:r>
      <w:r w:rsidR="002A1921" w:rsidRPr="00EB10EC">
        <w:rPr>
          <w:bCs/>
          <w:color w:val="61646A"/>
        </w:rPr>
        <w:t xml:space="preserve"> as a Customer or </w:t>
      </w:r>
      <w:r w:rsidR="00FB57EF" w:rsidRPr="00EB10EC">
        <w:rPr>
          <w:bCs/>
          <w:color w:val="61646A"/>
        </w:rPr>
        <w:t xml:space="preserve">Consultant </w:t>
      </w:r>
      <w:r w:rsidR="00CA152F" w:rsidRPr="00EB10EC">
        <w:rPr>
          <w:bCs/>
          <w:color w:val="61646A"/>
        </w:rPr>
        <w:t>as permitted by LifeVantage.</w:t>
      </w:r>
    </w:p>
    <w:p w14:paraId="7700C733" w14:textId="50013D4C" w:rsidR="006B58A6" w:rsidRPr="00EB10EC" w:rsidRDefault="004B7F31" w:rsidP="00D90146">
      <w:pPr>
        <w:pStyle w:val="BodyText"/>
        <w:spacing w:after="120"/>
        <w:ind w:left="0"/>
        <w:rPr>
          <w:b/>
          <w:color w:val="61646A"/>
        </w:rPr>
      </w:pPr>
      <w:r>
        <w:rPr>
          <w:b/>
        </w:rPr>
        <w:pict w14:anchorId="45184AFA">
          <v:rect id="_x0000_i1038" style="width:0;height:1.5pt" o:hralign="center" o:hrstd="t" o:hr="t" fillcolor="#a0a0a0" stroked="f"/>
        </w:pict>
      </w:r>
    </w:p>
    <w:p w14:paraId="0D0982CD" w14:textId="08A6292E" w:rsidR="00AC47FE" w:rsidRDefault="00AC47FE" w:rsidP="00D90146">
      <w:pPr>
        <w:pStyle w:val="BodyText"/>
        <w:spacing w:after="120"/>
        <w:ind w:left="0"/>
        <w:rPr>
          <w:b/>
          <w:color w:val="61646A"/>
        </w:rPr>
      </w:pPr>
      <w:r>
        <w:rPr>
          <w:b/>
          <w:color w:val="61646A"/>
        </w:rPr>
        <w:t>SECTION 14 – DELAYS</w:t>
      </w:r>
    </w:p>
    <w:p w14:paraId="46A5F512" w14:textId="7C97B713" w:rsidR="00AC47FE" w:rsidRDefault="00E42186" w:rsidP="00E42186">
      <w:pPr>
        <w:pStyle w:val="BodyText"/>
        <w:ind w:left="0"/>
        <w:jc w:val="both"/>
        <w:rPr>
          <w:bCs/>
          <w:color w:val="61646A"/>
        </w:rPr>
      </w:pPr>
      <w:r>
        <w:rPr>
          <w:bCs/>
          <w:color w:val="61646A"/>
        </w:rPr>
        <w:t>LifeVantage will not</w:t>
      </w:r>
      <w:r w:rsidRPr="00E42186">
        <w:rPr>
          <w:bCs/>
          <w:color w:val="61646A"/>
        </w:rPr>
        <w:t xml:space="preserve"> be responsible for delays or failures in performance of its obligations </w:t>
      </w:r>
      <w:r>
        <w:rPr>
          <w:bCs/>
          <w:color w:val="61646A"/>
        </w:rPr>
        <w:t xml:space="preserve">under these Terms of Sale </w:t>
      </w:r>
      <w:r w:rsidRPr="00E42186">
        <w:rPr>
          <w:bCs/>
          <w:color w:val="61646A"/>
        </w:rPr>
        <w:t xml:space="preserve">when performance is made commercially impracticable due to circumstances beyond </w:t>
      </w:r>
      <w:r>
        <w:rPr>
          <w:bCs/>
          <w:color w:val="61646A"/>
        </w:rPr>
        <w:t>Company’s</w:t>
      </w:r>
      <w:r w:rsidRPr="00E42186">
        <w:rPr>
          <w:bCs/>
          <w:color w:val="61646A"/>
        </w:rPr>
        <w:t xml:space="preserve"> reasonable control which includes, but is not limited to strikes, labour difficulties, riot, war, fire, natural disasters, death, curtailment or interruptions </w:t>
      </w:r>
      <w:r>
        <w:rPr>
          <w:bCs/>
          <w:color w:val="61646A"/>
        </w:rPr>
        <w:t>to Company’s</w:t>
      </w:r>
      <w:r w:rsidRPr="00E42186">
        <w:rPr>
          <w:bCs/>
          <w:color w:val="61646A"/>
        </w:rPr>
        <w:t xml:space="preserve"> source of supply, government decrees or orders, civil unrest, or public health crises, including without limitation epidemics or pandemics</w:t>
      </w:r>
      <w:r>
        <w:rPr>
          <w:bCs/>
          <w:color w:val="61646A"/>
        </w:rPr>
        <w:t>.</w:t>
      </w:r>
    </w:p>
    <w:p w14:paraId="26093B2A" w14:textId="6B96F014" w:rsidR="00E42186" w:rsidRPr="00E42186" w:rsidRDefault="004B7F31" w:rsidP="00E42186">
      <w:pPr>
        <w:pStyle w:val="BodyText"/>
        <w:spacing w:after="120"/>
        <w:ind w:left="0"/>
        <w:jc w:val="both"/>
        <w:rPr>
          <w:bCs/>
          <w:color w:val="61646A"/>
        </w:rPr>
      </w:pPr>
      <w:r>
        <w:rPr>
          <w:b/>
        </w:rPr>
        <w:pict w14:anchorId="648C0B36">
          <v:rect id="_x0000_i1039" style="width:0;height:1.5pt" o:hralign="center" o:hrstd="t" o:hr="t" fillcolor="#a0a0a0" stroked="f"/>
        </w:pict>
      </w:r>
    </w:p>
    <w:p w14:paraId="20B3719B" w14:textId="3F9EC5D4" w:rsidR="002378EC" w:rsidRPr="00EB10EC" w:rsidRDefault="009807D1" w:rsidP="00D90146">
      <w:pPr>
        <w:pStyle w:val="BodyText"/>
        <w:spacing w:after="120"/>
        <w:ind w:left="0"/>
        <w:rPr>
          <w:b/>
          <w:color w:val="61646A"/>
        </w:rPr>
      </w:pPr>
      <w:r w:rsidRPr="00EB10EC">
        <w:rPr>
          <w:b/>
          <w:color w:val="61646A"/>
        </w:rPr>
        <w:t>SECTION 1</w:t>
      </w:r>
      <w:r w:rsidR="00E42186">
        <w:rPr>
          <w:b/>
          <w:color w:val="61646A"/>
        </w:rPr>
        <w:t>4</w:t>
      </w:r>
      <w:r w:rsidR="00C20339" w:rsidRPr="00EB10EC">
        <w:rPr>
          <w:b/>
          <w:color w:val="61646A"/>
        </w:rPr>
        <w:t xml:space="preserve"> – </w:t>
      </w:r>
      <w:r w:rsidR="00863946" w:rsidRPr="00EB10EC">
        <w:rPr>
          <w:b/>
          <w:color w:val="61646A"/>
        </w:rPr>
        <w:t>LIMITATION OF LIABILITY</w:t>
      </w:r>
    </w:p>
    <w:p w14:paraId="798AE8E4" w14:textId="0211C4E8" w:rsidR="007F4B3F" w:rsidRPr="00EB10EC" w:rsidRDefault="00CF6EBF" w:rsidP="00CF6EBF">
      <w:pPr>
        <w:tabs>
          <w:tab w:val="left" w:pos="0"/>
        </w:tabs>
        <w:spacing w:after="120"/>
        <w:jc w:val="both"/>
        <w:rPr>
          <w:color w:val="61646A"/>
          <w:sz w:val="20"/>
          <w:szCs w:val="20"/>
        </w:rPr>
      </w:pPr>
      <w:r w:rsidRPr="00EB10EC">
        <w:rPr>
          <w:color w:val="61646A"/>
          <w:sz w:val="20"/>
          <w:szCs w:val="20"/>
        </w:rPr>
        <w:t xml:space="preserve">To the maximum extent permitted by law, LifeVantage its parents, affiliates and their respective officers, directors, agents, employees, servants and representatives will not be liable for any indirect, incidental, consequential, special, exemplary, or punitive loss or damage, or any loss of profits, revenue, business, goodwill, opportunity, data, or anticipated savings, arising out of or in connection with your </w:t>
      </w:r>
      <w:r w:rsidR="00E357E2" w:rsidRPr="00EB10EC">
        <w:rPr>
          <w:color w:val="61646A"/>
          <w:sz w:val="20"/>
          <w:szCs w:val="20"/>
        </w:rPr>
        <w:t>purchase of Products</w:t>
      </w:r>
      <w:r w:rsidRPr="00EB10EC">
        <w:rPr>
          <w:color w:val="61646A"/>
          <w:sz w:val="20"/>
          <w:szCs w:val="20"/>
        </w:rPr>
        <w:t>.</w:t>
      </w:r>
      <w:r w:rsidR="00E357E2" w:rsidRPr="00EB10EC">
        <w:rPr>
          <w:color w:val="61646A"/>
          <w:sz w:val="20"/>
          <w:szCs w:val="20"/>
        </w:rPr>
        <w:t xml:space="preserve"> </w:t>
      </w:r>
      <w:r w:rsidRPr="00EB10EC">
        <w:rPr>
          <w:color w:val="61646A"/>
          <w:sz w:val="20"/>
          <w:szCs w:val="20"/>
        </w:rPr>
        <w:t xml:space="preserve">To the extent LifeVantage is liable to you for any claim arising out of or in connection with </w:t>
      </w:r>
      <w:r w:rsidR="00E357E2" w:rsidRPr="00EB10EC">
        <w:rPr>
          <w:color w:val="61646A"/>
          <w:sz w:val="20"/>
          <w:szCs w:val="20"/>
        </w:rPr>
        <w:t>your purchase of Products</w:t>
      </w:r>
      <w:r w:rsidRPr="00EB10EC">
        <w:rPr>
          <w:color w:val="61646A"/>
          <w:sz w:val="20"/>
          <w:szCs w:val="20"/>
        </w:rPr>
        <w:t xml:space="preserve"> and that liability cannot be excluded but can be limited, </w:t>
      </w:r>
      <w:r w:rsidR="00371EEA" w:rsidRPr="00EB10EC">
        <w:rPr>
          <w:color w:val="61646A"/>
          <w:sz w:val="20"/>
          <w:szCs w:val="20"/>
        </w:rPr>
        <w:t>Company’s</w:t>
      </w:r>
      <w:r w:rsidRPr="00EB10EC">
        <w:rPr>
          <w:color w:val="61646A"/>
          <w:sz w:val="20"/>
          <w:szCs w:val="20"/>
        </w:rPr>
        <w:t xml:space="preserve"> liability is limited to the maximum extent permitted by law.</w:t>
      </w:r>
      <w:r w:rsidR="00E357E2" w:rsidRPr="00EB10EC">
        <w:rPr>
          <w:color w:val="61646A"/>
          <w:sz w:val="20"/>
          <w:szCs w:val="20"/>
        </w:rPr>
        <w:t xml:space="preserve"> </w:t>
      </w:r>
      <w:r w:rsidRPr="00EB10EC">
        <w:rPr>
          <w:color w:val="61646A"/>
          <w:sz w:val="20"/>
          <w:szCs w:val="20"/>
        </w:rPr>
        <w:t xml:space="preserve">Nothing in these Terms of </w:t>
      </w:r>
      <w:r w:rsidR="00E357E2" w:rsidRPr="00EB10EC">
        <w:rPr>
          <w:color w:val="61646A"/>
          <w:sz w:val="20"/>
          <w:szCs w:val="20"/>
        </w:rPr>
        <w:t>Sale</w:t>
      </w:r>
      <w:r w:rsidRPr="00EB10EC">
        <w:rPr>
          <w:color w:val="61646A"/>
          <w:sz w:val="20"/>
          <w:szCs w:val="20"/>
        </w:rPr>
        <w:t xml:space="preserve"> excludes or limits liability for fraud, fraudulent misrepresentation, death or personal injury caused by negligence where such liability cannot be excluded, or any other liability that cannot be excluded or limited under applicable law, including non-excludable rights under </w:t>
      </w:r>
      <w:r w:rsidR="005E3991">
        <w:rPr>
          <w:color w:val="61646A"/>
          <w:sz w:val="20"/>
          <w:szCs w:val="20"/>
        </w:rPr>
        <w:t xml:space="preserve">applicable </w:t>
      </w:r>
      <w:r w:rsidRPr="00EB10EC">
        <w:rPr>
          <w:color w:val="61646A"/>
          <w:sz w:val="20"/>
          <w:szCs w:val="20"/>
        </w:rPr>
        <w:t xml:space="preserve">Australian </w:t>
      </w:r>
      <w:r w:rsidR="005E3991">
        <w:rPr>
          <w:color w:val="61646A"/>
          <w:sz w:val="20"/>
          <w:szCs w:val="20"/>
        </w:rPr>
        <w:t>c</w:t>
      </w:r>
      <w:r w:rsidRPr="00EB10EC">
        <w:rPr>
          <w:color w:val="61646A"/>
          <w:sz w:val="20"/>
          <w:szCs w:val="20"/>
        </w:rPr>
        <w:t>onsumer</w:t>
      </w:r>
      <w:r w:rsidR="005E3991">
        <w:rPr>
          <w:color w:val="61646A"/>
          <w:sz w:val="20"/>
          <w:szCs w:val="20"/>
        </w:rPr>
        <w:t xml:space="preserve"> laws</w:t>
      </w:r>
      <w:r w:rsidR="009807D1" w:rsidRPr="00EB10EC">
        <w:rPr>
          <w:color w:val="61646A"/>
          <w:sz w:val="20"/>
          <w:szCs w:val="20"/>
        </w:rPr>
        <w:t>.</w:t>
      </w:r>
      <w:r w:rsidR="004B7F31">
        <w:rPr>
          <w:b/>
        </w:rPr>
        <w:pict w14:anchorId="56D76F9E">
          <v:rect id="_x0000_i1040" style="width:0;height:1.5pt" o:hralign="center" o:hrstd="t" o:hr="t" fillcolor="#a0a0a0" stroked="f"/>
        </w:pict>
      </w:r>
    </w:p>
    <w:p w14:paraId="798AE8E6" w14:textId="415DC5CE" w:rsidR="007F4B3F" w:rsidRPr="00EB10EC" w:rsidRDefault="009807D1" w:rsidP="00C20339">
      <w:pPr>
        <w:pStyle w:val="BodyText"/>
        <w:spacing w:after="120"/>
        <w:ind w:left="0"/>
        <w:rPr>
          <w:b/>
          <w:color w:val="61646A"/>
        </w:rPr>
      </w:pPr>
      <w:r w:rsidRPr="00EB10EC">
        <w:rPr>
          <w:b/>
          <w:color w:val="61646A"/>
        </w:rPr>
        <w:t>SECTION 1</w:t>
      </w:r>
      <w:r w:rsidR="00E42186">
        <w:rPr>
          <w:b/>
          <w:color w:val="61646A"/>
        </w:rPr>
        <w:t>5</w:t>
      </w:r>
      <w:r w:rsidR="00C20339" w:rsidRPr="00EB10EC">
        <w:rPr>
          <w:b/>
          <w:color w:val="61646A"/>
        </w:rPr>
        <w:t xml:space="preserve"> – </w:t>
      </w:r>
      <w:r w:rsidR="00F52F2F" w:rsidRPr="00EB10EC">
        <w:rPr>
          <w:b/>
          <w:color w:val="61646A"/>
        </w:rPr>
        <w:t>GOVERNING LAW; DISPUTES</w:t>
      </w:r>
    </w:p>
    <w:p w14:paraId="76F5FA92" w14:textId="366D0C72" w:rsidR="006F6E8A" w:rsidRPr="00EB10EC" w:rsidRDefault="006F6E8A" w:rsidP="006F6E8A">
      <w:pPr>
        <w:tabs>
          <w:tab w:val="left" w:pos="0"/>
        </w:tabs>
        <w:spacing w:after="120"/>
        <w:jc w:val="both"/>
        <w:rPr>
          <w:bCs/>
          <w:color w:val="61646A"/>
          <w:sz w:val="20"/>
          <w:szCs w:val="20"/>
        </w:rPr>
      </w:pPr>
      <w:r w:rsidRPr="00EB10EC">
        <w:rPr>
          <w:bCs/>
          <w:color w:val="61646A"/>
          <w:sz w:val="20"/>
          <w:szCs w:val="20"/>
        </w:rPr>
        <w:t>These Terms of Sale are governed by the laws of New South Wales, Australia.</w:t>
      </w:r>
    </w:p>
    <w:p w14:paraId="118B728D" w14:textId="16A86E68" w:rsidR="006F6E8A" w:rsidRPr="00EB10EC" w:rsidRDefault="006F6E8A" w:rsidP="006F6E8A">
      <w:pPr>
        <w:tabs>
          <w:tab w:val="left" w:pos="0"/>
        </w:tabs>
        <w:spacing w:after="120"/>
        <w:jc w:val="both"/>
        <w:rPr>
          <w:bCs/>
          <w:color w:val="61646A"/>
          <w:sz w:val="20"/>
          <w:szCs w:val="20"/>
        </w:rPr>
      </w:pPr>
      <w:r w:rsidRPr="00EB10EC">
        <w:rPr>
          <w:bCs/>
          <w:color w:val="61646A"/>
          <w:sz w:val="20"/>
          <w:szCs w:val="20"/>
        </w:rPr>
        <w:t xml:space="preserve">If you are a Consultant, any dispute arising out of or relating to these Terms of </w:t>
      </w:r>
      <w:r w:rsidR="002B2F88" w:rsidRPr="00EB10EC">
        <w:rPr>
          <w:bCs/>
          <w:color w:val="61646A"/>
          <w:sz w:val="20"/>
          <w:szCs w:val="20"/>
        </w:rPr>
        <w:t>Sale</w:t>
      </w:r>
      <w:r w:rsidRPr="00EB10EC">
        <w:rPr>
          <w:bCs/>
          <w:color w:val="61646A"/>
          <w:sz w:val="20"/>
          <w:szCs w:val="20"/>
        </w:rPr>
        <w:t xml:space="preserve"> or your </w:t>
      </w:r>
      <w:r w:rsidR="002B2F88" w:rsidRPr="00EB10EC">
        <w:rPr>
          <w:bCs/>
          <w:color w:val="61646A"/>
          <w:sz w:val="20"/>
          <w:szCs w:val="20"/>
        </w:rPr>
        <w:t>purchase of Products</w:t>
      </w:r>
      <w:r w:rsidRPr="00EB10EC">
        <w:rPr>
          <w:bCs/>
          <w:color w:val="61646A"/>
          <w:sz w:val="20"/>
          <w:szCs w:val="20"/>
        </w:rPr>
        <w:t xml:space="preserve"> will be governed by Section 14 of the Policies and Procedures incorporated into your Consultant Agreement.</w:t>
      </w:r>
    </w:p>
    <w:p w14:paraId="1486EBBD" w14:textId="5FCDA81B" w:rsidR="006F6E8A" w:rsidRPr="00EB10EC" w:rsidRDefault="006F6E8A" w:rsidP="0089326A">
      <w:pPr>
        <w:tabs>
          <w:tab w:val="left" w:pos="0"/>
        </w:tabs>
        <w:jc w:val="both"/>
        <w:rPr>
          <w:bCs/>
          <w:color w:val="61646A"/>
          <w:sz w:val="20"/>
          <w:szCs w:val="20"/>
        </w:rPr>
      </w:pPr>
      <w:r w:rsidRPr="00EB10EC">
        <w:rPr>
          <w:bCs/>
          <w:color w:val="61646A"/>
          <w:sz w:val="20"/>
          <w:szCs w:val="20"/>
        </w:rPr>
        <w:t xml:space="preserve">If you are not a Consultant in relation to the relevant dispute, nothing in these Terms of </w:t>
      </w:r>
      <w:r w:rsidR="002B2F88" w:rsidRPr="00EB10EC">
        <w:rPr>
          <w:bCs/>
          <w:color w:val="61646A"/>
          <w:sz w:val="20"/>
          <w:szCs w:val="20"/>
        </w:rPr>
        <w:t>Sale</w:t>
      </w:r>
      <w:r w:rsidRPr="00EB10EC">
        <w:rPr>
          <w:bCs/>
          <w:color w:val="61646A"/>
          <w:sz w:val="20"/>
          <w:szCs w:val="20"/>
        </w:rPr>
        <w:t xml:space="preserve"> excludes, restricts, or modifies any right you may have to bring a claim before a court, tribunal, or other forum available under applicable law. Subject to any mandatory rights you may have under applicable law, the courts </w:t>
      </w:r>
      <w:r w:rsidR="001D5989">
        <w:rPr>
          <w:bCs/>
          <w:color w:val="61646A"/>
          <w:sz w:val="20"/>
          <w:szCs w:val="20"/>
        </w:rPr>
        <w:t>of</w:t>
      </w:r>
      <w:r w:rsidR="005813A9">
        <w:rPr>
          <w:bCs/>
          <w:color w:val="61646A"/>
          <w:sz w:val="20"/>
          <w:szCs w:val="20"/>
        </w:rPr>
        <w:t xml:space="preserve"> competent jurisdiction </w:t>
      </w:r>
      <w:r w:rsidR="00CC53B0">
        <w:rPr>
          <w:bCs/>
          <w:color w:val="61646A"/>
          <w:sz w:val="20"/>
          <w:szCs w:val="20"/>
        </w:rPr>
        <w:t>in</w:t>
      </w:r>
      <w:r w:rsidRPr="00EB10EC">
        <w:rPr>
          <w:bCs/>
          <w:color w:val="61646A"/>
          <w:sz w:val="20"/>
          <w:szCs w:val="20"/>
        </w:rPr>
        <w:t xml:space="preserve"> New South Wales, Australia have non-exclusive jurisdiction over </w:t>
      </w:r>
      <w:r w:rsidRPr="00EB10EC">
        <w:rPr>
          <w:bCs/>
          <w:color w:val="61646A"/>
          <w:sz w:val="20"/>
          <w:szCs w:val="20"/>
        </w:rPr>
        <w:t xml:space="preserve">disputes arising out of or relating to these Terms of </w:t>
      </w:r>
      <w:r w:rsidR="0089326A" w:rsidRPr="00EB10EC">
        <w:rPr>
          <w:bCs/>
          <w:color w:val="61646A"/>
          <w:sz w:val="20"/>
          <w:szCs w:val="20"/>
        </w:rPr>
        <w:t>Sales</w:t>
      </w:r>
      <w:r w:rsidRPr="00EB10EC">
        <w:rPr>
          <w:bCs/>
          <w:color w:val="61646A"/>
          <w:sz w:val="20"/>
          <w:szCs w:val="20"/>
        </w:rPr>
        <w:t xml:space="preserve"> or your </w:t>
      </w:r>
      <w:r w:rsidR="0089326A" w:rsidRPr="00EB10EC">
        <w:rPr>
          <w:bCs/>
          <w:color w:val="61646A"/>
          <w:sz w:val="20"/>
          <w:szCs w:val="20"/>
        </w:rPr>
        <w:t>purchase of Products</w:t>
      </w:r>
      <w:r w:rsidRPr="00EB10EC">
        <w:rPr>
          <w:bCs/>
          <w:color w:val="61646A"/>
          <w:sz w:val="20"/>
          <w:szCs w:val="20"/>
        </w:rPr>
        <w:t>.</w:t>
      </w:r>
    </w:p>
    <w:p w14:paraId="3379590E" w14:textId="150A1680" w:rsidR="005268E0" w:rsidRPr="00EB10EC" w:rsidRDefault="004B7F31" w:rsidP="00D3272B">
      <w:pPr>
        <w:pStyle w:val="ListParagraph"/>
        <w:tabs>
          <w:tab w:val="left" w:pos="0"/>
        </w:tabs>
        <w:spacing w:after="120"/>
        <w:ind w:left="0" w:firstLine="0"/>
        <w:jc w:val="both"/>
        <w:rPr>
          <w:color w:val="61646A"/>
          <w:sz w:val="20"/>
          <w:szCs w:val="20"/>
        </w:rPr>
      </w:pPr>
      <w:r>
        <w:rPr>
          <w:b/>
        </w:rPr>
        <w:pict w14:anchorId="309E07BA">
          <v:rect id="_x0000_i1041" style="width:0;height:1.5pt" o:hralign="center" o:hrstd="t" o:hr="t" fillcolor="#a0a0a0" stroked="f"/>
        </w:pict>
      </w:r>
    </w:p>
    <w:p w14:paraId="798AE8FB" w14:textId="01660CA2" w:rsidR="007F4B3F" w:rsidRPr="00EB10EC" w:rsidRDefault="009807D1" w:rsidP="00D3272B">
      <w:pPr>
        <w:pStyle w:val="ListParagraph"/>
        <w:tabs>
          <w:tab w:val="left" w:pos="0"/>
        </w:tabs>
        <w:spacing w:after="120"/>
        <w:ind w:left="0" w:firstLine="0"/>
        <w:rPr>
          <w:b/>
          <w:color w:val="61646A"/>
          <w:sz w:val="20"/>
          <w:szCs w:val="20"/>
        </w:rPr>
      </w:pPr>
      <w:r w:rsidRPr="00EB10EC">
        <w:rPr>
          <w:b/>
          <w:color w:val="61646A"/>
          <w:sz w:val="20"/>
          <w:szCs w:val="20"/>
        </w:rPr>
        <w:t>SECTION 1</w:t>
      </w:r>
      <w:r w:rsidR="00E42186">
        <w:rPr>
          <w:b/>
          <w:color w:val="61646A"/>
          <w:sz w:val="20"/>
          <w:szCs w:val="20"/>
        </w:rPr>
        <w:t>6</w:t>
      </w:r>
      <w:r w:rsidR="00D3272B" w:rsidRPr="00EB10EC">
        <w:rPr>
          <w:b/>
          <w:color w:val="61646A"/>
          <w:sz w:val="20"/>
          <w:szCs w:val="20"/>
        </w:rPr>
        <w:t xml:space="preserve"> – </w:t>
      </w:r>
      <w:r w:rsidR="00EA0B23" w:rsidRPr="00EB10EC">
        <w:rPr>
          <w:b/>
          <w:color w:val="61646A"/>
          <w:sz w:val="20"/>
          <w:szCs w:val="20"/>
        </w:rPr>
        <w:t>WAIVER; SEVERABILITY</w:t>
      </w:r>
      <w:r w:rsidR="007D58BD" w:rsidRPr="00EB10EC">
        <w:rPr>
          <w:b/>
          <w:color w:val="61646A"/>
          <w:sz w:val="20"/>
          <w:szCs w:val="20"/>
        </w:rPr>
        <w:t>; AND ENTIRE AGREEMENT</w:t>
      </w:r>
    </w:p>
    <w:p w14:paraId="783B9FB4" w14:textId="77777777" w:rsidR="00CA152F" w:rsidRPr="00EB10EC" w:rsidRDefault="00EA0B23" w:rsidP="00CA152F">
      <w:pPr>
        <w:pStyle w:val="ListParagraph"/>
        <w:tabs>
          <w:tab w:val="left" w:pos="0"/>
        </w:tabs>
        <w:ind w:left="0" w:firstLine="0"/>
        <w:jc w:val="both"/>
        <w:rPr>
          <w:color w:val="61646A"/>
          <w:sz w:val="20"/>
          <w:szCs w:val="20"/>
        </w:rPr>
      </w:pPr>
      <w:r w:rsidRPr="00EB10EC">
        <w:rPr>
          <w:color w:val="61646A"/>
          <w:sz w:val="20"/>
          <w:szCs w:val="20"/>
        </w:rPr>
        <w:t xml:space="preserve">No waiver by LifeVantage of any term or condition set out in these Terms of </w:t>
      </w:r>
      <w:r w:rsidR="00660C48" w:rsidRPr="00EB10EC">
        <w:rPr>
          <w:color w:val="61646A"/>
          <w:sz w:val="20"/>
          <w:szCs w:val="20"/>
        </w:rPr>
        <w:t>Sale</w:t>
      </w:r>
      <w:r w:rsidRPr="00EB10EC">
        <w:rPr>
          <w:color w:val="61646A"/>
          <w:sz w:val="20"/>
          <w:szCs w:val="20"/>
        </w:rPr>
        <w:t xml:space="preserve"> shall be deemed a further or continuing waiver of that term or condition or a waiver of any other term or condition. If any provision of these Terms of </w:t>
      </w:r>
      <w:r w:rsidR="00660C48" w:rsidRPr="00EB10EC">
        <w:rPr>
          <w:color w:val="61646A"/>
          <w:sz w:val="20"/>
          <w:szCs w:val="20"/>
        </w:rPr>
        <w:t>Sale is</w:t>
      </w:r>
      <w:r w:rsidRPr="00EB10EC">
        <w:rPr>
          <w:color w:val="61646A"/>
          <w:sz w:val="20"/>
          <w:szCs w:val="20"/>
        </w:rPr>
        <w:t xml:space="preserve"> held invalid or unenforceable, the remaining provisions will remain in full force and effect. These Terms of </w:t>
      </w:r>
      <w:r w:rsidR="00660C48" w:rsidRPr="00EB10EC">
        <w:rPr>
          <w:color w:val="61646A"/>
          <w:sz w:val="20"/>
          <w:szCs w:val="20"/>
        </w:rPr>
        <w:t>Sale</w:t>
      </w:r>
      <w:r w:rsidRPr="00EB10EC">
        <w:rPr>
          <w:color w:val="61646A"/>
          <w:sz w:val="20"/>
          <w:szCs w:val="20"/>
        </w:rPr>
        <w:t xml:space="preserve">, together with the Privacy Notice, the </w:t>
      </w:r>
      <w:r w:rsidR="00660C48" w:rsidRPr="00EB10EC">
        <w:rPr>
          <w:color w:val="61646A"/>
          <w:sz w:val="20"/>
          <w:szCs w:val="20"/>
        </w:rPr>
        <w:t xml:space="preserve">Website </w:t>
      </w:r>
      <w:r w:rsidRPr="00EB10EC">
        <w:rPr>
          <w:color w:val="61646A"/>
          <w:sz w:val="20"/>
          <w:szCs w:val="20"/>
        </w:rPr>
        <w:t xml:space="preserve">Terms of </w:t>
      </w:r>
      <w:r w:rsidR="00660C48" w:rsidRPr="00EB10EC">
        <w:rPr>
          <w:color w:val="61646A"/>
          <w:sz w:val="20"/>
          <w:szCs w:val="20"/>
        </w:rPr>
        <w:t>Use</w:t>
      </w:r>
      <w:r w:rsidRPr="00EB10EC">
        <w:rPr>
          <w:color w:val="61646A"/>
          <w:sz w:val="20"/>
          <w:szCs w:val="20"/>
        </w:rPr>
        <w:t xml:space="preserve"> constitute the entire agreement between you and LifeVantage regarding </w:t>
      </w:r>
      <w:r w:rsidR="00660C48" w:rsidRPr="00EB10EC">
        <w:rPr>
          <w:color w:val="61646A"/>
          <w:sz w:val="20"/>
          <w:szCs w:val="20"/>
        </w:rPr>
        <w:t xml:space="preserve">your purchase of LifeVantage Product </w:t>
      </w:r>
      <w:r w:rsidRPr="00EB10EC">
        <w:rPr>
          <w:color w:val="61646A"/>
          <w:sz w:val="20"/>
          <w:szCs w:val="20"/>
        </w:rPr>
        <w:t>unless you are a Consultant then the entire agreement also includes the Consultant Agreement</w:t>
      </w:r>
      <w:r w:rsidR="00660C48" w:rsidRPr="00EB10EC">
        <w:rPr>
          <w:color w:val="61646A"/>
          <w:sz w:val="20"/>
          <w:szCs w:val="20"/>
        </w:rPr>
        <w:t>.</w:t>
      </w:r>
    </w:p>
    <w:p w14:paraId="798AE97A" w14:textId="12523EB0" w:rsidR="007F4B3F" w:rsidRPr="00046681" w:rsidRDefault="004B7F31" w:rsidP="00CA152F">
      <w:pPr>
        <w:pStyle w:val="ListParagraph"/>
        <w:tabs>
          <w:tab w:val="left" w:pos="0"/>
        </w:tabs>
        <w:spacing w:after="120"/>
        <w:ind w:left="0" w:firstLine="0"/>
        <w:jc w:val="both"/>
        <w:rPr>
          <w:b/>
          <w:sz w:val="20"/>
          <w:szCs w:val="20"/>
        </w:rPr>
      </w:pPr>
      <w:r>
        <w:rPr>
          <w:b/>
        </w:rPr>
        <w:pict w14:anchorId="2005DDDC">
          <v:rect id="_x0000_i1042" style="width:0;height:1.5pt" o:hralign="center" o:hrstd="t" o:hr="t" fillcolor="#a0a0a0" stroked="f"/>
        </w:pict>
      </w:r>
    </w:p>
    <w:sectPr w:rsidR="007F4B3F" w:rsidRPr="00046681" w:rsidSect="00F54715">
      <w:type w:val="continuous"/>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6E68" w14:textId="77777777" w:rsidR="004B7F31" w:rsidRPr="00EB10EC" w:rsidRDefault="004B7F31">
      <w:r w:rsidRPr="00EB10EC">
        <w:separator/>
      </w:r>
    </w:p>
  </w:endnote>
  <w:endnote w:type="continuationSeparator" w:id="0">
    <w:p w14:paraId="5452E35E" w14:textId="77777777" w:rsidR="004B7F31" w:rsidRPr="00EB10EC" w:rsidRDefault="004B7F31">
      <w:r w:rsidRPr="00EB1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2A2FB3DA" w:rsidR="007F4B3F" w:rsidRPr="00EB10EC" w:rsidRDefault="00DF63D7">
    <w:pPr>
      <w:pStyle w:val="BodyText"/>
      <w:spacing w:line="14" w:lineRule="auto"/>
      <w:ind w:left="0"/>
    </w:pPr>
    <w:del w:id="0" w:author="Mark Taylor" w:date="2026-04-07T11:42:00Z" w16du:dateUtc="2026-04-07T17:42:00Z">
      <w:r w:rsidRPr="00EB10EC" w:rsidDel="00C973B0">
        <w:rPr>
          <w:noProof/>
        </w:rPr>
        <mc:AlternateContent>
          <mc:Choice Requires="wps">
            <w:drawing>
              <wp:anchor distT="0" distB="0" distL="0" distR="0" simplePos="0" relativeHeight="251666432" behindDoc="1" locked="0" layoutInCell="1" allowOverlap="1" wp14:anchorId="03138179" wp14:editId="4AC44DE9">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77777777" w:rsidR="00DF63D7" w:rsidRPr="00EB10EC" w:rsidRDefault="00DF63D7" w:rsidP="00DF63D7">
                            <w:pPr>
                              <w:pStyle w:val="BodyText"/>
                              <w:spacing w:before="18" w:line="261" w:lineRule="auto"/>
                              <w:ind w:right="18"/>
                              <w:jc w:val="center"/>
                              <w:rPr>
                                <w:color w:val="61646A"/>
                                <w:sz w:val="12"/>
                                <w:szCs w:val="12"/>
                              </w:rPr>
                            </w:pPr>
                            <w:r w:rsidRPr="00EB10EC">
                              <w:rPr>
                                <w:color w:val="61646A"/>
                                <w:sz w:val="12"/>
                                <w:szCs w:val="12"/>
                              </w:rPr>
                              <w:t>LifeVantage Australia Pty. Ltd. • 1-800-218-751</w:t>
                            </w:r>
                          </w:p>
                          <w:p w14:paraId="4A8AFC71" w14:textId="77777777" w:rsidR="00DF63D7" w:rsidRPr="00EB10EC" w:rsidRDefault="00DF63D7" w:rsidP="00DF63D7">
                            <w:pPr>
                              <w:pStyle w:val="BodyText"/>
                              <w:spacing w:before="18" w:line="261" w:lineRule="auto"/>
                              <w:ind w:right="18"/>
                              <w:jc w:val="center"/>
                              <w:rPr>
                                <w:color w:val="61646A"/>
                                <w:spacing w:val="30"/>
                                <w:sz w:val="12"/>
                                <w:szCs w:val="12"/>
                              </w:rPr>
                            </w:pPr>
                            <w:hyperlink r:id="rId1" w:history="1">
                              <w:r w:rsidRPr="00EB10EC">
                                <w:rPr>
                                  <w:rStyle w:val="Hyperlink"/>
                                  <w:sz w:val="12"/>
                                  <w:szCs w:val="12"/>
                                </w:rPr>
                                <w:t>ausupport@lifevantage.com</w:t>
                              </w:r>
                            </w:hyperlink>
                            <w:r w:rsidRPr="00EB10EC">
                              <w:rPr>
                                <w:color w:val="61646A"/>
                                <w:sz w:val="12"/>
                                <w:szCs w:val="12"/>
                              </w:rPr>
                              <w:t xml:space="preserve"> • </w:t>
                            </w:r>
                            <w:hyperlink r:id="rId2" w:history="1">
                              <w:r w:rsidRPr="00EB10EC">
                                <w:rPr>
                                  <w:rStyle w:val="Hyperlink"/>
                                  <w:sz w:val="12"/>
                                  <w:szCs w:val="12"/>
                                </w:rPr>
                                <w:t>compliance@lifevantage.com</w:t>
                              </w:r>
                            </w:hyperlink>
                            <w:r w:rsidRPr="00EB10EC">
                              <w:rPr>
                                <w:color w:val="61646A"/>
                                <w:sz w:val="12"/>
                                <w:szCs w:val="12"/>
                              </w:rPr>
                              <w:t xml:space="preserve"> • </w:t>
                            </w:r>
                            <w:hyperlink r:id="rId3" w:history="1">
                              <w:r w:rsidRPr="00EB10EC">
                                <w:rPr>
                                  <w:rStyle w:val="Hyperlink"/>
                                  <w:sz w:val="12"/>
                                  <w:szCs w:val="12"/>
                                </w:rPr>
                                <w:t>www.lifevantage.com/au-en/</w:t>
                              </w:r>
                            </w:hyperlink>
                          </w:p>
                          <w:p w14:paraId="510354D0" w14:textId="77777777" w:rsidR="00DF63D7" w:rsidRPr="00EB10EC" w:rsidRDefault="00DF63D7" w:rsidP="00DF63D7">
                            <w:pPr>
                              <w:pStyle w:val="BodyText"/>
                              <w:spacing w:before="18" w:line="261" w:lineRule="auto"/>
                              <w:ind w:right="18"/>
                              <w:jc w:val="center"/>
                              <w:rPr>
                                <w:color w:val="61646A"/>
                                <w:spacing w:val="-2"/>
                                <w:sz w:val="12"/>
                                <w:szCs w:val="12"/>
                              </w:rPr>
                            </w:pPr>
                            <w:r w:rsidRPr="00EB10EC">
                              <w:rPr>
                                <w:color w:val="61646A"/>
                                <w:sz w:val="12"/>
                                <w:szCs w:val="12"/>
                              </w:rPr>
                              <w:t>This form</w:t>
                            </w:r>
                            <w:r w:rsidRPr="00EB10EC">
                              <w:rPr>
                                <w:color w:val="61646A"/>
                                <w:spacing w:val="-1"/>
                                <w:sz w:val="12"/>
                                <w:szCs w:val="12"/>
                              </w:rPr>
                              <w:t xml:space="preserve"> </w:t>
                            </w:r>
                            <w:r w:rsidRPr="00EB10EC">
                              <w:rPr>
                                <w:color w:val="61646A"/>
                                <w:sz w:val="12"/>
                                <w:szCs w:val="12"/>
                              </w:rPr>
                              <w:t>may not</w:t>
                            </w:r>
                            <w:r w:rsidRPr="00EB10EC">
                              <w:rPr>
                                <w:color w:val="61646A"/>
                                <w:spacing w:val="-1"/>
                                <w:sz w:val="12"/>
                                <w:szCs w:val="12"/>
                              </w:rPr>
                              <w:t xml:space="preserve"> </w:t>
                            </w:r>
                            <w:r w:rsidRPr="00EB10EC">
                              <w:rPr>
                                <w:color w:val="61646A"/>
                                <w:sz w:val="12"/>
                                <w:szCs w:val="12"/>
                              </w:rPr>
                              <w:t>be altered</w:t>
                            </w:r>
                            <w:r w:rsidRPr="00EB10EC">
                              <w:rPr>
                                <w:color w:val="61646A"/>
                                <w:spacing w:val="-1"/>
                                <w:sz w:val="12"/>
                                <w:szCs w:val="12"/>
                              </w:rPr>
                              <w:t xml:space="preserve"> </w:t>
                            </w:r>
                            <w:r w:rsidRPr="00EB10EC">
                              <w:rPr>
                                <w:color w:val="61646A"/>
                                <w:sz w:val="12"/>
                                <w:szCs w:val="12"/>
                              </w:rPr>
                              <w:t>without the</w:t>
                            </w:r>
                            <w:r w:rsidRPr="00EB10EC">
                              <w:rPr>
                                <w:color w:val="61646A"/>
                                <w:spacing w:val="-1"/>
                                <w:sz w:val="12"/>
                                <w:szCs w:val="12"/>
                              </w:rPr>
                              <w:t xml:space="preserve"> </w:t>
                            </w:r>
                            <w:r w:rsidRPr="00EB10EC">
                              <w:rPr>
                                <w:color w:val="61646A"/>
                                <w:sz w:val="12"/>
                                <w:szCs w:val="12"/>
                              </w:rPr>
                              <w:t>express written</w:t>
                            </w:r>
                            <w:r w:rsidRPr="00EB10EC">
                              <w:rPr>
                                <w:color w:val="61646A"/>
                                <w:spacing w:val="-1"/>
                                <w:sz w:val="12"/>
                                <w:szCs w:val="12"/>
                              </w:rPr>
                              <w:t xml:space="preserve"> </w:t>
                            </w:r>
                            <w:r w:rsidRPr="00EB10EC">
                              <w:rPr>
                                <w:color w:val="61646A"/>
                                <w:sz w:val="12"/>
                                <w:szCs w:val="12"/>
                              </w:rPr>
                              <w:t>consent of</w:t>
                            </w:r>
                            <w:r w:rsidRPr="00EB10EC">
                              <w:rPr>
                                <w:color w:val="61646A"/>
                                <w:spacing w:val="-1"/>
                                <w:sz w:val="12"/>
                                <w:szCs w:val="12"/>
                              </w:rPr>
                              <w:t xml:space="preserve"> </w:t>
                            </w:r>
                            <w:r w:rsidRPr="00EB10EC">
                              <w:rPr>
                                <w:color w:val="61646A"/>
                                <w:spacing w:val="-2"/>
                                <w:sz w:val="12"/>
                                <w:szCs w:val="12"/>
                              </w:rPr>
                              <w:t>LifeVantage</w:t>
                            </w:r>
                          </w:p>
                          <w:p w14:paraId="07D9A0A2" w14:textId="77777777" w:rsidR="00DF63D7" w:rsidRPr="00EB10EC" w:rsidRDefault="00DF63D7" w:rsidP="00DF63D7">
                            <w:pPr>
                              <w:pStyle w:val="BodyText"/>
                              <w:spacing w:before="18" w:line="261" w:lineRule="auto"/>
                              <w:ind w:right="18"/>
                              <w:jc w:val="center"/>
                              <w:rPr>
                                <w:sz w:val="12"/>
                                <w:szCs w:val="12"/>
                              </w:rPr>
                            </w:pPr>
                            <w:r w:rsidRPr="00EB10EC">
                              <w:rPr>
                                <w:color w:val="61646A"/>
                                <w:sz w:val="12"/>
                                <w:szCs w:val="12"/>
                              </w:rPr>
                              <w:t>©2026 LifeVantage Corporation</w:t>
                            </w:r>
                            <w:r w:rsidRPr="00EB10EC">
                              <w:rPr>
                                <w:color w:val="61646A"/>
                                <w:spacing w:val="-2"/>
                                <w:sz w:val="12"/>
                                <w:szCs w:val="12"/>
                              </w:rPr>
                              <w:t>.</w:t>
                            </w:r>
                          </w:p>
                          <w:p w14:paraId="42F41E00" w14:textId="77777777" w:rsidR="00DF63D7" w:rsidRPr="00EB10EC"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Textbox 25" o:spid="_x0000_s1026" type="#_x0000_t202" style="position:absolute;margin-left:130.5pt;margin-top:749.55pt;width:339.75pt;height:36.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" filled="f" stroked="f">
                <v:textbox inset="0,0,0,0">
                  <w:txbxContent>
                    <w:p w14:paraId="04A1B435" w14:textId="77777777" w:rsidR="00DF63D7" w:rsidRPr="00EB10EC" w:rsidRDefault="00DF63D7" w:rsidP="00DF63D7">
                      <w:pPr>
                        <w:pStyle w:val="BodyText"/>
                        <w:spacing w:before="18" w:line="261" w:lineRule="auto"/>
                        <w:ind w:right="18"/>
                        <w:jc w:val="center"/>
                        <w:rPr>
                          <w:color w:val="61646A"/>
                          <w:sz w:val="12"/>
                          <w:szCs w:val="12"/>
                        </w:rPr>
                      </w:pPr>
                      <w:r w:rsidRPr="00EB10EC">
                        <w:rPr>
                          <w:color w:val="61646A"/>
                          <w:sz w:val="12"/>
                          <w:szCs w:val="12"/>
                        </w:rPr>
                        <w:t>LifeVantage Australia Pty. Ltd. • 1-800-218-751</w:t>
                      </w:r>
                    </w:p>
                    <w:p w14:paraId="4A8AFC71" w14:textId="77777777" w:rsidR="00DF63D7" w:rsidRPr="00EB10EC" w:rsidRDefault="00DF63D7" w:rsidP="00DF63D7">
                      <w:pPr>
                        <w:pStyle w:val="BodyText"/>
                        <w:spacing w:before="18" w:line="261" w:lineRule="auto"/>
                        <w:ind w:right="18"/>
                        <w:jc w:val="center"/>
                        <w:rPr>
                          <w:color w:val="61646A"/>
                          <w:spacing w:val="30"/>
                          <w:sz w:val="12"/>
                          <w:szCs w:val="12"/>
                        </w:rPr>
                      </w:pPr>
                      <w:hyperlink r:id="rId4" w:history="1">
                        <w:r w:rsidRPr="00EB10EC">
                          <w:rPr>
                            <w:rStyle w:val="Hyperlink"/>
                            <w:sz w:val="12"/>
                            <w:szCs w:val="12"/>
                          </w:rPr>
                          <w:t>ausupport@lifevantage.com</w:t>
                        </w:r>
                      </w:hyperlink>
                      <w:r w:rsidRPr="00EB10EC">
                        <w:rPr>
                          <w:color w:val="61646A"/>
                          <w:sz w:val="12"/>
                          <w:szCs w:val="12"/>
                        </w:rPr>
                        <w:t xml:space="preserve"> • </w:t>
                      </w:r>
                      <w:hyperlink r:id="rId5" w:history="1">
                        <w:r w:rsidRPr="00EB10EC">
                          <w:rPr>
                            <w:rStyle w:val="Hyperlink"/>
                            <w:sz w:val="12"/>
                            <w:szCs w:val="12"/>
                          </w:rPr>
                          <w:t>compliance@lifevantage.com</w:t>
                        </w:r>
                      </w:hyperlink>
                      <w:r w:rsidRPr="00EB10EC">
                        <w:rPr>
                          <w:color w:val="61646A"/>
                          <w:sz w:val="12"/>
                          <w:szCs w:val="12"/>
                        </w:rPr>
                        <w:t xml:space="preserve"> • </w:t>
                      </w:r>
                      <w:hyperlink r:id="rId6" w:history="1">
                        <w:r w:rsidRPr="00EB10EC">
                          <w:rPr>
                            <w:rStyle w:val="Hyperlink"/>
                            <w:sz w:val="12"/>
                            <w:szCs w:val="12"/>
                          </w:rPr>
                          <w:t>www.lifevantage.com/au-en/</w:t>
                        </w:r>
                      </w:hyperlink>
                    </w:p>
                    <w:p w14:paraId="510354D0" w14:textId="77777777" w:rsidR="00DF63D7" w:rsidRPr="00EB10EC" w:rsidRDefault="00DF63D7" w:rsidP="00DF63D7">
                      <w:pPr>
                        <w:pStyle w:val="BodyText"/>
                        <w:spacing w:before="18" w:line="261" w:lineRule="auto"/>
                        <w:ind w:right="18"/>
                        <w:jc w:val="center"/>
                        <w:rPr>
                          <w:color w:val="61646A"/>
                          <w:spacing w:val="-2"/>
                          <w:sz w:val="12"/>
                          <w:szCs w:val="12"/>
                        </w:rPr>
                      </w:pPr>
                      <w:r w:rsidRPr="00EB10EC">
                        <w:rPr>
                          <w:color w:val="61646A"/>
                          <w:sz w:val="12"/>
                          <w:szCs w:val="12"/>
                        </w:rPr>
                        <w:t>This form</w:t>
                      </w:r>
                      <w:r w:rsidRPr="00EB10EC">
                        <w:rPr>
                          <w:color w:val="61646A"/>
                          <w:spacing w:val="-1"/>
                          <w:sz w:val="12"/>
                          <w:szCs w:val="12"/>
                        </w:rPr>
                        <w:t xml:space="preserve"> </w:t>
                      </w:r>
                      <w:r w:rsidRPr="00EB10EC">
                        <w:rPr>
                          <w:color w:val="61646A"/>
                          <w:sz w:val="12"/>
                          <w:szCs w:val="12"/>
                        </w:rPr>
                        <w:t>may not</w:t>
                      </w:r>
                      <w:r w:rsidRPr="00EB10EC">
                        <w:rPr>
                          <w:color w:val="61646A"/>
                          <w:spacing w:val="-1"/>
                          <w:sz w:val="12"/>
                          <w:szCs w:val="12"/>
                        </w:rPr>
                        <w:t xml:space="preserve"> </w:t>
                      </w:r>
                      <w:r w:rsidRPr="00EB10EC">
                        <w:rPr>
                          <w:color w:val="61646A"/>
                          <w:sz w:val="12"/>
                          <w:szCs w:val="12"/>
                        </w:rPr>
                        <w:t>be altered</w:t>
                      </w:r>
                      <w:r w:rsidRPr="00EB10EC">
                        <w:rPr>
                          <w:color w:val="61646A"/>
                          <w:spacing w:val="-1"/>
                          <w:sz w:val="12"/>
                          <w:szCs w:val="12"/>
                        </w:rPr>
                        <w:t xml:space="preserve"> </w:t>
                      </w:r>
                      <w:r w:rsidRPr="00EB10EC">
                        <w:rPr>
                          <w:color w:val="61646A"/>
                          <w:sz w:val="12"/>
                          <w:szCs w:val="12"/>
                        </w:rPr>
                        <w:t>without the</w:t>
                      </w:r>
                      <w:r w:rsidRPr="00EB10EC">
                        <w:rPr>
                          <w:color w:val="61646A"/>
                          <w:spacing w:val="-1"/>
                          <w:sz w:val="12"/>
                          <w:szCs w:val="12"/>
                        </w:rPr>
                        <w:t xml:space="preserve"> </w:t>
                      </w:r>
                      <w:r w:rsidRPr="00EB10EC">
                        <w:rPr>
                          <w:color w:val="61646A"/>
                          <w:sz w:val="12"/>
                          <w:szCs w:val="12"/>
                        </w:rPr>
                        <w:t>express written</w:t>
                      </w:r>
                      <w:r w:rsidRPr="00EB10EC">
                        <w:rPr>
                          <w:color w:val="61646A"/>
                          <w:spacing w:val="-1"/>
                          <w:sz w:val="12"/>
                          <w:szCs w:val="12"/>
                        </w:rPr>
                        <w:t xml:space="preserve"> </w:t>
                      </w:r>
                      <w:r w:rsidRPr="00EB10EC">
                        <w:rPr>
                          <w:color w:val="61646A"/>
                          <w:sz w:val="12"/>
                          <w:szCs w:val="12"/>
                        </w:rPr>
                        <w:t>consent of</w:t>
                      </w:r>
                      <w:r w:rsidRPr="00EB10EC">
                        <w:rPr>
                          <w:color w:val="61646A"/>
                          <w:spacing w:val="-1"/>
                          <w:sz w:val="12"/>
                          <w:szCs w:val="12"/>
                        </w:rPr>
                        <w:t xml:space="preserve"> </w:t>
                      </w:r>
                      <w:r w:rsidRPr="00EB10EC">
                        <w:rPr>
                          <w:color w:val="61646A"/>
                          <w:spacing w:val="-2"/>
                          <w:sz w:val="12"/>
                          <w:szCs w:val="12"/>
                        </w:rPr>
                        <w:t>LifeVantage</w:t>
                      </w:r>
                    </w:p>
                    <w:p w14:paraId="07D9A0A2" w14:textId="77777777" w:rsidR="00DF63D7" w:rsidRPr="00EB10EC" w:rsidRDefault="00DF63D7" w:rsidP="00DF63D7">
                      <w:pPr>
                        <w:pStyle w:val="BodyText"/>
                        <w:spacing w:before="18" w:line="261" w:lineRule="auto"/>
                        <w:ind w:right="18"/>
                        <w:jc w:val="center"/>
                        <w:rPr>
                          <w:sz w:val="12"/>
                          <w:szCs w:val="12"/>
                        </w:rPr>
                      </w:pPr>
                      <w:r w:rsidRPr="00EB10EC">
                        <w:rPr>
                          <w:color w:val="61646A"/>
                          <w:sz w:val="12"/>
                          <w:szCs w:val="12"/>
                        </w:rPr>
                        <w:t>©2026 LifeVantage Corporation</w:t>
                      </w:r>
                      <w:r w:rsidRPr="00EB10EC">
                        <w:rPr>
                          <w:color w:val="61646A"/>
                          <w:spacing w:val="-2"/>
                          <w:sz w:val="12"/>
                          <w:szCs w:val="12"/>
                        </w:rPr>
                        <w:t>.</w:t>
                      </w:r>
                    </w:p>
                    <w:p w14:paraId="42F41E00" w14:textId="77777777" w:rsidR="00DF63D7" w:rsidRPr="00EB10EC"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EB10EC">
      <w:rPr>
        <w:noProof/>
      </w:rPr>
      <mc:AlternateContent>
        <mc:Choice Requires="wpg">
          <w:drawing>
            <wp:anchor distT="0" distB="0" distL="0" distR="0" simplePos="0" relativeHeight="251660288" behindDoc="1" locked="0" layoutInCell="1" allowOverlap="1" wp14:anchorId="798AE9E4" wp14:editId="798AE9E5">
              <wp:simplePos x="0" y="0"/>
              <wp:positionH relativeFrom="page">
                <wp:posOffset>0</wp:posOffset>
              </wp:positionH>
              <wp:positionV relativeFrom="page">
                <wp:posOffset>9319260</wp:posOffset>
              </wp:positionV>
              <wp:extent cx="7772400" cy="7391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7141464" y="244856"/>
                          <a:ext cx="254479" cy="254479"/>
                        </a:xfrm>
                        <a:prstGeom prst="rect">
                          <a:avLst/>
                        </a:prstGeom>
                      </pic:spPr>
                    </pic:pic>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1DEC9D0B" id="Group 29" o:spid="_x0000_s1026" style="position:absolute;margin-left:0;margin-top:733.8pt;width:612pt;height:58.2pt;z-index:-251656192;mso-wrap-distance-left:0;mso-wrap-distance-right:0;mso-position-horizontal-relative:page;mso-position-vertical-relative:page" coordsize="77724,7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9" type="#_x0000_t75" style="position:absolute;left:71414;top:2448;width:254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">
                <v:imagedata r:id="rId8" o:title=""/>
              </v:shape>
              <v:shape id="Graphic 33" o:spid="_x0000_s1030"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r w:rsidR="009807D1" w:rsidRPr="00EB10EC">
      <w:rPr>
        <w:noProof/>
      </w:rPr>
      <mc:AlternateContent>
        <mc:Choice Requires="wps">
          <w:drawing>
            <wp:anchor distT="0" distB="0" distL="0" distR="0" simplePos="0" relativeHeight="251664384" behindDoc="1" locked="0" layoutInCell="1" allowOverlap="1" wp14:anchorId="798AE9E8" wp14:editId="27114A5F">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4" w14:textId="553DDD55" w:rsidR="007F4B3F" w:rsidRPr="00EB10EC" w:rsidRDefault="001E1031" w:rsidP="001E1031">
                          <w:pPr>
                            <w:spacing w:before="16" w:line="213" w:lineRule="auto"/>
                            <w:ind w:left="410" w:right="17" w:hanging="390"/>
                            <w:jc w:val="right"/>
                            <w:rPr>
                              <w:rFonts w:ascii="Proxima Nova Rg" w:hAnsi="Proxima Nova Rg"/>
                              <w:sz w:val="12"/>
                            </w:rPr>
                          </w:pPr>
                          <w:r>
                            <w:rPr>
                              <w:rFonts w:ascii="Proxima Nova Rg" w:hAnsi="Proxima Nova Rg"/>
                              <w:color w:val="61646A"/>
                              <w:sz w:val="12"/>
                            </w:rPr>
                            <w:t>P</w:t>
                          </w:r>
                          <w:r w:rsidR="009807D1" w:rsidRPr="00EB10EC">
                            <w:rPr>
                              <w:rFonts w:ascii="Proxima Nova Rg" w:hAnsi="Proxima Nova Rg"/>
                              <w:color w:val="61646A"/>
                              <w:sz w:val="12"/>
                            </w:rPr>
                            <w:t>age</w:t>
                          </w:r>
                          <w:r w:rsidR="009807D1" w:rsidRPr="00EB10EC">
                            <w:rPr>
                              <w:rFonts w:ascii="Proxima Nova Rg" w:hAnsi="Proxima Nova Rg"/>
                              <w:color w:val="61646A"/>
                              <w:spacing w:val="-8"/>
                              <w:sz w:val="12"/>
                            </w:rPr>
                            <w:t xml:space="preserve"> </w:t>
                          </w:r>
                          <w:r w:rsidR="009807D1" w:rsidRPr="00EB10EC">
                            <w:rPr>
                              <w:rFonts w:ascii="Proxima Nova Rg" w:hAnsi="Proxima Nova Rg"/>
                              <w:color w:val="61646A"/>
                              <w:sz w:val="12"/>
                            </w:rPr>
                            <w:fldChar w:fldCharType="begin"/>
                          </w:r>
                          <w:r w:rsidR="009807D1" w:rsidRPr="00EB10EC">
                            <w:rPr>
                              <w:rFonts w:ascii="Proxima Nova Rg" w:hAnsi="Proxima Nova Rg"/>
                              <w:color w:val="61646A"/>
                              <w:sz w:val="12"/>
                            </w:rPr>
                            <w:instrText xml:space="preserve"> PAGE </w:instrText>
                          </w:r>
                          <w:r w:rsidR="009807D1" w:rsidRPr="00EB10EC">
                            <w:rPr>
                              <w:rFonts w:ascii="Proxima Nova Rg" w:hAnsi="Proxima Nova Rg"/>
                              <w:color w:val="61646A"/>
                              <w:sz w:val="12"/>
                            </w:rPr>
                            <w:fldChar w:fldCharType="separate"/>
                          </w:r>
                          <w:r w:rsidR="009807D1" w:rsidRPr="00EB10EC">
                            <w:rPr>
                              <w:rFonts w:ascii="Proxima Nova Rg" w:hAnsi="Proxima Nova Rg"/>
                              <w:color w:val="61646A"/>
                              <w:sz w:val="12"/>
                            </w:rPr>
                            <w:t>30</w:t>
                          </w:r>
                          <w:r w:rsidR="009807D1" w:rsidRPr="00EB10EC">
                            <w:rPr>
                              <w:rFonts w:ascii="Proxima Nova Rg" w:hAnsi="Proxima Nova Rg"/>
                              <w:color w:val="61646A"/>
                              <w:sz w:val="12"/>
                            </w:rPr>
                            <w:fldChar w:fldCharType="end"/>
                          </w:r>
                          <w:r w:rsidR="009807D1" w:rsidRPr="00EB10EC">
                            <w:rPr>
                              <w:rFonts w:ascii="Proxima Nova Rg" w:hAnsi="Proxima Nova Rg"/>
                              <w:color w:val="61646A"/>
                              <w:spacing w:val="-8"/>
                              <w:sz w:val="12"/>
                            </w:rPr>
                            <w:t xml:space="preserve"> </w:t>
                          </w:r>
                          <w:r w:rsidR="009807D1" w:rsidRPr="00EB10EC">
                            <w:rPr>
                              <w:rFonts w:ascii="Proxima Nova Rg" w:hAnsi="Proxima Nova Rg"/>
                              <w:color w:val="61646A"/>
                              <w:sz w:val="12"/>
                            </w:rPr>
                            <w:t>of</w:t>
                          </w:r>
                          <w:r w:rsidR="009807D1" w:rsidRPr="00EB10EC">
                            <w:rPr>
                              <w:rFonts w:ascii="Proxima Nova Rg" w:hAnsi="Proxima Nova Rg"/>
                              <w:color w:val="61646A"/>
                              <w:spacing w:val="-8"/>
                              <w:sz w:val="12"/>
                            </w:rPr>
                            <w:t xml:space="preserve"> </w:t>
                          </w:r>
                          <w:r w:rsidR="009807D1" w:rsidRPr="00EB10EC">
                            <w:rPr>
                              <w:rFonts w:ascii="Proxima Nova Rg" w:hAnsi="Proxima Nova Rg"/>
                              <w:color w:val="61646A"/>
                              <w:sz w:val="12"/>
                            </w:rPr>
                            <w:fldChar w:fldCharType="begin"/>
                          </w:r>
                          <w:r w:rsidR="009807D1" w:rsidRPr="00EB10EC">
                            <w:rPr>
                              <w:rFonts w:ascii="Proxima Nova Rg" w:hAnsi="Proxima Nova Rg"/>
                              <w:color w:val="61646A"/>
                              <w:sz w:val="12"/>
                            </w:rPr>
                            <w:instrText xml:space="preserve"> NUMPAGES </w:instrText>
                          </w:r>
                          <w:r w:rsidR="009807D1" w:rsidRPr="00EB10EC">
                            <w:rPr>
                              <w:rFonts w:ascii="Proxima Nova Rg" w:hAnsi="Proxima Nova Rg"/>
                              <w:color w:val="61646A"/>
                              <w:sz w:val="12"/>
                            </w:rPr>
                            <w:fldChar w:fldCharType="separate"/>
                          </w:r>
                          <w:r w:rsidR="009807D1" w:rsidRPr="00EB10EC">
                            <w:rPr>
                              <w:rFonts w:ascii="Proxima Nova Rg" w:hAnsi="Proxima Nova Rg"/>
                              <w:color w:val="61646A"/>
                              <w:sz w:val="12"/>
                            </w:rPr>
                            <w:t>35</w:t>
                          </w:r>
                          <w:r w:rsidR="009807D1" w:rsidRPr="00EB10EC">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E8" id="Textbox 35" o:spid="_x0000_s1027" type="#_x0000_t202" style="position:absolute;margin-left:473.25pt;margin-top:755.8pt;width:74.1pt;height:1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798AE9F4" w14:textId="553DDD55" w:rsidR="007F4B3F" w:rsidRPr="00EB10EC" w:rsidRDefault="001E1031" w:rsidP="001E1031">
                    <w:pPr>
                      <w:spacing w:before="16" w:line="213" w:lineRule="auto"/>
                      <w:ind w:left="410" w:right="17" w:hanging="390"/>
                      <w:jc w:val="right"/>
                      <w:rPr>
                        <w:rFonts w:ascii="Proxima Nova Rg" w:hAnsi="Proxima Nova Rg"/>
                        <w:sz w:val="12"/>
                      </w:rPr>
                    </w:pPr>
                    <w:r>
                      <w:rPr>
                        <w:rFonts w:ascii="Proxima Nova Rg" w:hAnsi="Proxima Nova Rg"/>
                        <w:color w:val="61646A"/>
                        <w:sz w:val="12"/>
                      </w:rPr>
                      <w:t>P</w:t>
                    </w:r>
                    <w:r w:rsidR="009807D1" w:rsidRPr="00EB10EC">
                      <w:rPr>
                        <w:rFonts w:ascii="Proxima Nova Rg" w:hAnsi="Proxima Nova Rg"/>
                        <w:color w:val="61646A"/>
                        <w:sz w:val="12"/>
                      </w:rPr>
                      <w:t>age</w:t>
                    </w:r>
                    <w:r w:rsidR="009807D1" w:rsidRPr="00EB10EC">
                      <w:rPr>
                        <w:rFonts w:ascii="Proxima Nova Rg" w:hAnsi="Proxima Nova Rg"/>
                        <w:color w:val="61646A"/>
                        <w:spacing w:val="-8"/>
                        <w:sz w:val="12"/>
                      </w:rPr>
                      <w:t xml:space="preserve"> </w:t>
                    </w:r>
                    <w:r w:rsidR="009807D1" w:rsidRPr="00EB10EC">
                      <w:rPr>
                        <w:rFonts w:ascii="Proxima Nova Rg" w:hAnsi="Proxima Nova Rg"/>
                        <w:color w:val="61646A"/>
                        <w:sz w:val="12"/>
                      </w:rPr>
                      <w:fldChar w:fldCharType="begin"/>
                    </w:r>
                    <w:r w:rsidR="009807D1" w:rsidRPr="00EB10EC">
                      <w:rPr>
                        <w:rFonts w:ascii="Proxima Nova Rg" w:hAnsi="Proxima Nova Rg"/>
                        <w:color w:val="61646A"/>
                        <w:sz w:val="12"/>
                      </w:rPr>
                      <w:instrText xml:space="preserve"> PAGE </w:instrText>
                    </w:r>
                    <w:r w:rsidR="009807D1" w:rsidRPr="00EB10EC">
                      <w:rPr>
                        <w:rFonts w:ascii="Proxima Nova Rg" w:hAnsi="Proxima Nova Rg"/>
                        <w:color w:val="61646A"/>
                        <w:sz w:val="12"/>
                      </w:rPr>
                      <w:fldChar w:fldCharType="separate"/>
                    </w:r>
                    <w:r w:rsidR="009807D1" w:rsidRPr="00EB10EC">
                      <w:rPr>
                        <w:rFonts w:ascii="Proxima Nova Rg" w:hAnsi="Proxima Nova Rg"/>
                        <w:color w:val="61646A"/>
                        <w:sz w:val="12"/>
                      </w:rPr>
                      <w:t>30</w:t>
                    </w:r>
                    <w:r w:rsidR="009807D1" w:rsidRPr="00EB10EC">
                      <w:rPr>
                        <w:rFonts w:ascii="Proxima Nova Rg" w:hAnsi="Proxima Nova Rg"/>
                        <w:color w:val="61646A"/>
                        <w:sz w:val="12"/>
                      </w:rPr>
                      <w:fldChar w:fldCharType="end"/>
                    </w:r>
                    <w:r w:rsidR="009807D1" w:rsidRPr="00EB10EC">
                      <w:rPr>
                        <w:rFonts w:ascii="Proxima Nova Rg" w:hAnsi="Proxima Nova Rg"/>
                        <w:color w:val="61646A"/>
                        <w:spacing w:val="-8"/>
                        <w:sz w:val="12"/>
                      </w:rPr>
                      <w:t xml:space="preserve"> </w:t>
                    </w:r>
                    <w:r w:rsidR="009807D1" w:rsidRPr="00EB10EC">
                      <w:rPr>
                        <w:rFonts w:ascii="Proxima Nova Rg" w:hAnsi="Proxima Nova Rg"/>
                        <w:color w:val="61646A"/>
                        <w:sz w:val="12"/>
                      </w:rPr>
                      <w:t>of</w:t>
                    </w:r>
                    <w:r w:rsidR="009807D1" w:rsidRPr="00EB10EC">
                      <w:rPr>
                        <w:rFonts w:ascii="Proxima Nova Rg" w:hAnsi="Proxima Nova Rg"/>
                        <w:color w:val="61646A"/>
                        <w:spacing w:val="-8"/>
                        <w:sz w:val="12"/>
                      </w:rPr>
                      <w:t xml:space="preserve"> </w:t>
                    </w:r>
                    <w:r w:rsidR="009807D1" w:rsidRPr="00EB10EC">
                      <w:rPr>
                        <w:rFonts w:ascii="Proxima Nova Rg" w:hAnsi="Proxima Nova Rg"/>
                        <w:color w:val="61646A"/>
                        <w:sz w:val="12"/>
                      </w:rPr>
                      <w:fldChar w:fldCharType="begin"/>
                    </w:r>
                    <w:r w:rsidR="009807D1" w:rsidRPr="00EB10EC">
                      <w:rPr>
                        <w:rFonts w:ascii="Proxima Nova Rg" w:hAnsi="Proxima Nova Rg"/>
                        <w:color w:val="61646A"/>
                        <w:sz w:val="12"/>
                      </w:rPr>
                      <w:instrText xml:space="preserve"> NUMPAGES </w:instrText>
                    </w:r>
                    <w:r w:rsidR="009807D1" w:rsidRPr="00EB10EC">
                      <w:rPr>
                        <w:rFonts w:ascii="Proxima Nova Rg" w:hAnsi="Proxima Nova Rg"/>
                        <w:color w:val="61646A"/>
                        <w:sz w:val="12"/>
                      </w:rPr>
                      <w:fldChar w:fldCharType="separate"/>
                    </w:r>
                    <w:r w:rsidR="009807D1" w:rsidRPr="00EB10EC">
                      <w:rPr>
                        <w:rFonts w:ascii="Proxima Nova Rg" w:hAnsi="Proxima Nova Rg"/>
                        <w:color w:val="61646A"/>
                        <w:sz w:val="12"/>
                      </w:rPr>
                      <w:t>35</w:t>
                    </w:r>
                    <w:r w:rsidR="009807D1" w:rsidRPr="00EB10EC">
                      <w:rPr>
                        <w:rFonts w:ascii="Proxima Nova Rg" w:hAnsi="Proxima Nova Rg"/>
                        <w:color w:val="61646A"/>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639F" w14:textId="77777777" w:rsidR="004B7F31" w:rsidRPr="00EB10EC" w:rsidRDefault="004B7F31">
      <w:r w:rsidRPr="00EB10EC">
        <w:separator/>
      </w:r>
    </w:p>
  </w:footnote>
  <w:footnote w:type="continuationSeparator" w:id="0">
    <w:p w14:paraId="555D5DAF" w14:textId="77777777" w:rsidR="004B7F31" w:rsidRPr="00EB10EC" w:rsidRDefault="004B7F31">
      <w:r w:rsidRPr="00EB1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EB10EC" w:rsidRDefault="009807D1">
    <w:pPr>
      <w:pStyle w:val="BodyText"/>
      <w:spacing w:line="14" w:lineRule="auto"/>
      <w:ind w:left="0"/>
    </w:pPr>
    <w:r w:rsidRPr="00EB10EC">
      <w:rPr>
        <w:noProof/>
      </w:rPr>
      <mc:AlternateContent>
        <mc:Choice Requires="wps">
          <w:drawing>
            <wp:anchor distT="0" distB="0" distL="0" distR="0" simplePos="0" relativeHeight="251656192" behindDoc="1" locked="0" layoutInCell="1" allowOverlap="1" wp14:anchorId="798AE9E0" wp14:editId="798AE9E1">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1379BA2A" id="Graphic 27" o:spid="_x0000_s1026" style="position:absolute;margin-left:585.9pt;margin-top:26.7pt;width:26.1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B1424"/>
    <w:multiLevelType w:val="multilevel"/>
    <w:tmpl w:val="6BB0CF16"/>
    <w:lvl w:ilvl="0">
      <w:start w:val="6"/>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51" w:hanging="385"/>
      </w:pPr>
      <w:rPr>
        <w:rFonts w:ascii="Proxima Nova Lt" w:eastAsia="Proxima Nova Lt" w:hAnsi="Proxima Nova Lt" w:cs="Proxima Nova Lt" w:hint="default"/>
        <w:b/>
        <w:bCs/>
        <w:i w:val="0"/>
        <w:iCs w:val="0"/>
        <w:color w:val="61646A"/>
        <w:spacing w:val="0"/>
        <w:w w:val="100"/>
        <w:sz w:val="20"/>
        <w:szCs w:val="20"/>
        <w:lang w:val="en-US" w:eastAsia="en-US" w:bidi="ar-SA"/>
      </w:rPr>
    </w:lvl>
    <w:lvl w:ilvl="3">
      <w:start w:val="1"/>
      <w:numFmt w:val="decimal"/>
      <w:lvlText w:val="%4)"/>
      <w:lvlJc w:val="left"/>
      <w:pPr>
        <w:ind w:left="1148" w:hanging="262"/>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4">
      <w:numFmt w:val="bullet"/>
      <w:lvlText w:val="•"/>
      <w:lvlJc w:val="left"/>
      <w:pPr>
        <w:ind w:left="3645" w:hanging="262"/>
      </w:pPr>
      <w:rPr>
        <w:rFonts w:hint="default"/>
        <w:lang w:val="en-US" w:eastAsia="en-US" w:bidi="ar-SA"/>
      </w:rPr>
    </w:lvl>
    <w:lvl w:ilvl="5">
      <w:numFmt w:val="bullet"/>
      <w:lvlText w:val="•"/>
      <w:lvlJc w:val="left"/>
      <w:pPr>
        <w:ind w:left="4897" w:hanging="262"/>
      </w:pPr>
      <w:rPr>
        <w:rFonts w:hint="default"/>
        <w:lang w:val="en-US" w:eastAsia="en-US" w:bidi="ar-SA"/>
      </w:rPr>
    </w:lvl>
    <w:lvl w:ilvl="6">
      <w:numFmt w:val="bullet"/>
      <w:lvlText w:val="•"/>
      <w:lvlJc w:val="left"/>
      <w:pPr>
        <w:ind w:left="6150" w:hanging="262"/>
      </w:pPr>
      <w:rPr>
        <w:rFonts w:hint="default"/>
        <w:lang w:val="en-US" w:eastAsia="en-US" w:bidi="ar-SA"/>
      </w:rPr>
    </w:lvl>
    <w:lvl w:ilvl="7">
      <w:numFmt w:val="bullet"/>
      <w:lvlText w:val="•"/>
      <w:lvlJc w:val="left"/>
      <w:pPr>
        <w:ind w:left="7402" w:hanging="262"/>
      </w:pPr>
      <w:rPr>
        <w:rFonts w:hint="default"/>
        <w:lang w:val="en-US" w:eastAsia="en-US" w:bidi="ar-SA"/>
      </w:rPr>
    </w:lvl>
    <w:lvl w:ilvl="8">
      <w:numFmt w:val="bullet"/>
      <w:lvlText w:val="•"/>
      <w:lvlJc w:val="left"/>
      <w:pPr>
        <w:ind w:left="8655" w:hanging="262"/>
      </w:pPr>
      <w:rPr>
        <w:rFonts w:hint="default"/>
        <w:lang w:val="en-US" w:eastAsia="en-US" w:bidi="ar-SA"/>
      </w:rPr>
    </w:lvl>
  </w:abstractNum>
  <w:abstractNum w:abstractNumId="1" w15:restartNumberingAfterBreak="0">
    <w:nsid w:val="4A9C744C"/>
    <w:multiLevelType w:val="multilevel"/>
    <w:tmpl w:val="E054BABE"/>
    <w:lvl w:ilvl="0">
      <w:start w:val="1"/>
      <w:numFmt w:val="decimal"/>
      <w:lvlText w:val="%1"/>
      <w:lvlJc w:val="left"/>
      <w:pPr>
        <w:ind w:left="410" w:hanging="136"/>
      </w:pPr>
      <w:rPr>
        <w:rFonts w:hint="default"/>
        <w:lang w:val="en-US" w:eastAsia="en-US" w:bidi="ar-SA"/>
      </w:rPr>
    </w:lvl>
    <w:lvl w:ilvl="1">
      <w:start w:val="1"/>
      <w:numFmt w:val="decimal"/>
      <w:lvlText w:val="%1.%2"/>
      <w:lvlJc w:val="left"/>
      <w:pPr>
        <w:ind w:left="410" w:hanging="136"/>
      </w:pPr>
      <w:rPr>
        <w:rFonts w:hint="default"/>
        <w:b/>
        <w:bCs/>
        <w:spacing w:val="0"/>
        <w:w w:val="100"/>
        <w:lang w:val="en-US" w:eastAsia="en-US" w:bidi="ar-SA"/>
      </w:rPr>
    </w:lvl>
    <w:lvl w:ilvl="2">
      <w:start w:val="1"/>
      <w:numFmt w:val="decimal"/>
      <w:lvlText w:val="%1.%2.%3"/>
      <w:lvlJc w:val="left"/>
      <w:pPr>
        <w:ind w:left="274" w:hanging="244"/>
      </w:pPr>
      <w:rPr>
        <w:rFonts w:ascii="Proxima Nova Rg" w:eastAsia="Proxima Nova Rg" w:hAnsi="Proxima Nova Rg" w:cs="Proxima Nova Rg" w:hint="default"/>
        <w:b/>
        <w:bCs/>
        <w:i w:val="0"/>
        <w:iCs w:val="0"/>
        <w:color w:val="52555B"/>
        <w:spacing w:val="-14"/>
        <w:w w:val="100"/>
        <w:sz w:val="12"/>
        <w:szCs w:val="12"/>
        <w:lang w:val="en-US" w:eastAsia="en-US" w:bidi="ar-SA"/>
      </w:rPr>
    </w:lvl>
    <w:lvl w:ilvl="3">
      <w:numFmt w:val="bullet"/>
      <w:lvlText w:val="•"/>
      <w:lvlJc w:val="left"/>
      <w:pPr>
        <w:ind w:left="2886" w:hanging="244"/>
      </w:pPr>
      <w:rPr>
        <w:rFonts w:hint="default"/>
        <w:lang w:val="en-US" w:eastAsia="en-US" w:bidi="ar-SA"/>
      </w:rPr>
    </w:lvl>
    <w:lvl w:ilvl="4">
      <w:numFmt w:val="bullet"/>
      <w:lvlText w:val="•"/>
      <w:lvlJc w:val="left"/>
      <w:pPr>
        <w:ind w:left="4120" w:hanging="244"/>
      </w:pPr>
      <w:rPr>
        <w:rFonts w:hint="default"/>
        <w:lang w:val="en-US" w:eastAsia="en-US" w:bidi="ar-SA"/>
      </w:rPr>
    </w:lvl>
    <w:lvl w:ilvl="5">
      <w:numFmt w:val="bullet"/>
      <w:lvlText w:val="•"/>
      <w:lvlJc w:val="left"/>
      <w:pPr>
        <w:ind w:left="5353" w:hanging="244"/>
      </w:pPr>
      <w:rPr>
        <w:rFonts w:hint="default"/>
        <w:lang w:val="en-US" w:eastAsia="en-US" w:bidi="ar-SA"/>
      </w:rPr>
    </w:lvl>
    <w:lvl w:ilvl="6">
      <w:numFmt w:val="bullet"/>
      <w:lvlText w:val="•"/>
      <w:lvlJc w:val="left"/>
      <w:pPr>
        <w:ind w:left="6586" w:hanging="244"/>
      </w:pPr>
      <w:rPr>
        <w:rFonts w:hint="default"/>
        <w:lang w:val="en-US" w:eastAsia="en-US" w:bidi="ar-SA"/>
      </w:rPr>
    </w:lvl>
    <w:lvl w:ilvl="7">
      <w:numFmt w:val="bullet"/>
      <w:lvlText w:val="•"/>
      <w:lvlJc w:val="left"/>
      <w:pPr>
        <w:ind w:left="7820" w:hanging="244"/>
      </w:pPr>
      <w:rPr>
        <w:rFonts w:hint="default"/>
        <w:lang w:val="en-US" w:eastAsia="en-US" w:bidi="ar-SA"/>
      </w:rPr>
    </w:lvl>
    <w:lvl w:ilvl="8">
      <w:numFmt w:val="bullet"/>
      <w:lvlText w:val="•"/>
      <w:lvlJc w:val="left"/>
      <w:pPr>
        <w:ind w:left="9053" w:hanging="244"/>
      </w:pPr>
      <w:rPr>
        <w:rFonts w:hint="default"/>
        <w:lang w:val="en-US" w:eastAsia="en-US" w:bidi="ar-SA"/>
      </w:rPr>
    </w:lvl>
  </w:abstractNum>
  <w:abstractNum w:abstractNumId="2" w15:restartNumberingAfterBreak="0">
    <w:nsid w:val="63230B90"/>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E52597"/>
    <w:multiLevelType w:val="multilevel"/>
    <w:tmpl w:val="0CE6496E"/>
    <w:lvl w:ilvl="0">
      <w:start w:val="7"/>
      <w:numFmt w:val="decimal"/>
      <w:lvlText w:val="%1"/>
      <w:lvlJc w:val="left"/>
      <w:pPr>
        <w:ind w:left="411" w:hanging="245"/>
      </w:pPr>
      <w:rPr>
        <w:rFonts w:hint="default"/>
        <w:lang w:val="en-US" w:eastAsia="en-US" w:bidi="ar-SA"/>
      </w:rPr>
    </w:lvl>
    <w:lvl w:ilvl="1">
      <w:start w:val="1"/>
      <w:numFmt w:val="decimal"/>
      <w:lvlText w:val="%1.%2"/>
      <w:lvlJc w:val="left"/>
      <w:pPr>
        <w:ind w:left="411" w:hanging="245"/>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lowerLetter"/>
      <w:lvlText w:val="(%3)"/>
      <w:lvlJc w:val="left"/>
      <w:pPr>
        <w:ind w:left="1098" w:hanging="210"/>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35" w:hanging="210"/>
      </w:pPr>
      <w:rPr>
        <w:rFonts w:hint="default"/>
        <w:lang w:val="en-US" w:eastAsia="en-US" w:bidi="ar-SA"/>
      </w:rPr>
    </w:lvl>
    <w:lvl w:ilvl="4">
      <w:numFmt w:val="bullet"/>
      <w:lvlText w:val="•"/>
      <w:lvlJc w:val="left"/>
      <w:pPr>
        <w:ind w:left="4453" w:hanging="210"/>
      </w:pPr>
      <w:rPr>
        <w:rFonts w:hint="default"/>
        <w:lang w:val="en-US" w:eastAsia="en-US" w:bidi="ar-SA"/>
      </w:rPr>
    </w:lvl>
    <w:lvl w:ilvl="5">
      <w:numFmt w:val="bullet"/>
      <w:lvlText w:val="•"/>
      <w:lvlJc w:val="left"/>
      <w:pPr>
        <w:ind w:left="5571" w:hanging="210"/>
      </w:pPr>
      <w:rPr>
        <w:rFonts w:hint="default"/>
        <w:lang w:val="en-US" w:eastAsia="en-US" w:bidi="ar-SA"/>
      </w:rPr>
    </w:lvl>
    <w:lvl w:ilvl="6">
      <w:numFmt w:val="bullet"/>
      <w:lvlText w:val="•"/>
      <w:lvlJc w:val="left"/>
      <w:pPr>
        <w:ind w:left="6688" w:hanging="210"/>
      </w:pPr>
      <w:rPr>
        <w:rFonts w:hint="default"/>
        <w:lang w:val="en-US" w:eastAsia="en-US" w:bidi="ar-SA"/>
      </w:rPr>
    </w:lvl>
    <w:lvl w:ilvl="7">
      <w:numFmt w:val="bullet"/>
      <w:lvlText w:val="•"/>
      <w:lvlJc w:val="left"/>
      <w:pPr>
        <w:ind w:left="7806" w:hanging="210"/>
      </w:pPr>
      <w:rPr>
        <w:rFonts w:hint="default"/>
        <w:lang w:val="en-US" w:eastAsia="en-US" w:bidi="ar-SA"/>
      </w:rPr>
    </w:lvl>
    <w:lvl w:ilvl="8">
      <w:numFmt w:val="bullet"/>
      <w:lvlText w:val="•"/>
      <w:lvlJc w:val="left"/>
      <w:pPr>
        <w:ind w:left="8924" w:hanging="210"/>
      </w:pPr>
      <w:rPr>
        <w:rFonts w:hint="default"/>
        <w:lang w:val="en-US" w:eastAsia="en-US" w:bidi="ar-SA"/>
      </w:rPr>
    </w:lvl>
  </w:abstractNum>
  <w:abstractNum w:abstractNumId="4" w15:restartNumberingAfterBreak="0">
    <w:nsid w:val="738C204B"/>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5" w15:restartNumberingAfterBreak="0">
    <w:nsid w:val="7F135FC8"/>
    <w:multiLevelType w:val="multilevel"/>
    <w:tmpl w:val="35E4C1FA"/>
    <w:lvl w:ilvl="0">
      <w:start w:val="9"/>
      <w:numFmt w:val="decimal"/>
      <w:lvlText w:val="%1"/>
      <w:lvlJc w:val="left"/>
      <w:pPr>
        <w:ind w:left="439" w:hanging="273"/>
      </w:pPr>
      <w:rPr>
        <w:rFonts w:hint="default"/>
        <w:lang w:val="en-US" w:eastAsia="en-US" w:bidi="ar-SA"/>
      </w:rPr>
    </w:lvl>
    <w:lvl w:ilvl="1">
      <w:start w:val="1"/>
      <w:numFmt w:val="decimal"/>
      <w:lvlText w:val="%1.%2"/>
      <w:lvlJc w:val="left"/>
      <w:pPr>
        <w:ind w:left="439" w:hanging="273"/>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03" w:hanging="437"/>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1920" w:hanging="437"/>
      </w:pPr>
      <w:rPr>
        <w:rFonts w:hint="default"/>
        <w:lang w:val="en-US" w:eastAsia="en-US" w:bidi="ar-SA"/>
      </w:rPr>
    </w:lvl>
    <w:lvl w:ilvl="4">
      <w:numFmt w:val="bullet"/>
      <w:lvlText w:val="•"/>
      <w:lvlJc w:val="left"/>
      <w:pPr>
        <w:ind w:left="3240" w:hanging="437"/>
      </w:pPr>
      <w:rPr>
        <w:rFonts w:hint="default"/>
        <w:lang w:val="en-US" w:eastAsia="en-US" w:bidi="ar-SA"/>
      </w:rPr>
    </w:lvl>
    <w:lvl w:ilvl="5">
      <w:numFmt w:val="bullet"/>
      <w:lvlText w:val="•"/>
      <w:lvlJc w:val="left"/>
      <w:pPr>
        <w:ind w:left="4560" w:hanging="437"/>
      </w:pPr>
      <w:rPr>
        <w:rFonts w:hint="default"/>
        <w:lang w:val="en-US" w:eastAsia="en-US" w:bidi="ar-SA"/>
      </w:rPr>
    </w:lvl>
    <w:lvl w:ilvl="6">
      <w:numFmt w:val="bullet"/>
      <w:lvlText w:val="•"/>
      <w:lvlJc w:val="left"/>
      <w:pPr>
        <w:ind w:left="5880" w:hanging="437"/>
      </w:pPr>
      <w:rPr>
        <w:rFonts w:hint="default"/>
        <w:lang w:val="en-US" w:eastAsia="en-US" w:bidi="ar-SA"/>
      </w:rPr>
    </w:lvl>
    <w:lvl w:ilvl="7">
      <w:numFmt w:val="bullet"/>
      <w:lvlText w:val="•"/>
      <w:lvlJc w:val="left"/>
      <w:pPr>
        <w:ind w:left="7200" w:hanging="437"/>
      </w:pPr>
      <w:rPr>
        <w:rFonts w:hint="default"/>
        <w:lang w:val="en-US" w:eastAsia="en-US" w:bidi="ar-SA"/>
      </w:rPr>
    </w:lvl>
    <w:lvl w:ilvl="8">
      <w:numFmt w:val="bullet"/>
      <w:lvlText w:val="•"/>
      <w:lvlJc w:val="left"/>
      <w:pPr>
        <w:ind w:left="8520" w:hanging="437"/>
      </w:pPr>
      <w:rPr>
        <w:rFonts w:hint="default"/>
        <w:lang w:val="en-US" w:eastAsia="en-US" w:bidi="ar-SA"/>
      </w:rPr>
    </w:lvl>
  </w:abstractNum>
  <w:num w:numId="1" w16cid:durableId="1407460535">
    <w:abstractNumId w:val="5"/>
  </w:num>
  <w:num w:numId="2" w16cid:durableId="864635612">
    <w:abstractNumId w:val="3"/>
  </w:num>
  <w:num w:numId="3" w16cid:durableId="48113311">
    <w:abstractNumId w:val="0"/>
  </w:num>
  <w:num w:numId="4" w16cid:durableId="34813549">
    <w:abstractNumId w:val="4"/>
  </w:num>
  <w:num w:numId="5" w16cid:durableId="1982997993">
    <w:abstractNumId w:val="2"/>
  </w:num>
  <w:num w:numId="6" w16cid:durableId="693577295">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3F"/>
    <w:rsid w:val="00003025"/>
    <w:rsid w:val="00004790"/>
    <w:rsid w:val="0000553D"/>
    <w:rsid w:val="00005628"/>
    <w:rsid w:val="000060D1"/>
    <w:rsid w:val="00007148"/>
    <w:rsid w:val="00007518"/>
    <w:rsid w:val="00007F2A"/>
    <w:rsid w:val="0001103A"/>
    <w:rsid w:val="00011662"/>
    <w:rsid w:val="00014C72"/>
    <w:rsid w:val="00015DC9"/>
    <w:rsid w:val="000164D8"/>
    <w:rsid w:val="00016A42"/>
    <w:rsid w:val="00016D30"/>
    <w:rsid w:val="00020029"/>
    <w:rsid w:val="000200DA"/>
    <w:rsid w:val="00020C0D"/>
    <w:rsid w:val="000211A4"/>
    <w:rsid w:val="00021FE8"/>
    <w:rsid w:val="000234A5"/>
    <w:rsid w:val="00023D09"/>
    <w:rsid w:val="000249D9"/>
    <w:rsid w:val="00024AAF"/>
    <w:rsid w:val="00027CB1"/>
    <w:rsid w:val="00030968"/>
    <w:rsid w:val="00030EBB"/>
    <w:rsid w:val="000317A1"/>
    <w:rsid w:val="00032622"/>
    <w:rsid w:val="000329CB"/>
    <w:rsid w:val="000342DE"/>
    <w:rsid w:val="00036126"/>
    <w:rsid w:val="000363EB"/>
    <w:rsid w:val="00036B09"/>
    <w:rsid w:val="0004477C"/>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414E"/>
    <w:rsid w:val="00065A09"/>
    <w:rsid w:val="0006682D"/>
    <w:rsid w:val="00067D5C"/>
    <w:rsid w:val="000701E3"/>
    <w:rsid w:val="00070589"/>
    <w:rsid w:val="00072356"/>
    <w:rsid w:val="00072EF6"/>
    <w:rsid w:val="00072F39"/>
    <w:rsid w:val="0007454B"/>
    <w:rsid w:val="00075DE5"/>
    <w:rsid w:val="00076B5D"/>
    <w:rsid w:val="00077F2A"/>
    <w:rsid w:val="000803D4"/>
    <w:rsid w:val="000822C3"/>
    <w:rsid w:val="00084B1F"/>
    <w:rsid w:val="00084B5A"/>
    <w:rsid w:val="00084D3F"/>
    <w:rsid w:val="000900FA"/>
    <w:rsid w:val="00091C3E"/>
    <w:rsid w:val="00092597"/>
    <w:rsid w:val="00092707"/>
    <w:rsid w:val="00092B91"/>
    <w:rsid w:val="00095D03"/>
    <w:rsid w:val="00096BDD"/>
    <w:rsid w:val="00097D7A"/>
    <w:rsid w:val="000A0F79"/>
    <w:rsid w:val="000A1552"/>
    <w:rsid w:val="000A222A"/>
    <w:rsid w:val="000A40BF"/>
    <w:rsid w:val="000A440E"/>
    <w:rsid w:val="000A5CB3"/>
    <w:rsid w:val="000A6DE5"/>
    <w:rsid w:val="000B2CED"/>
    <w:rsid w:val="000B31B9"/>
    <w:rsid w:val="000B3C58"/>
    <w:rsid w:val="000B473A"/>
    <w:rsid w:val="000C2740"/>
    <w:rsid w:val="000C4390"/>
    <w:rsid w:val="000C4577"/>
    <w:rsid w:val="000C6C4F"/>
    <w:rsid w:val="000D02F2"/>
    <w:rsid w:val="000D02F6"/>
    <w:rsid w:val="000D2FE8"/>
    <w:rsid w:val="000D3438"/>
    <w:rsid w:val="000D433B"/>
    <w:rsid w:val="000D54CA"/>
    <w:rsid w:val="000D599D"/>
    <w:rsid w:val="000E0E98"/>
    <w:rsid w:val="000E13BF"/>
    <w:rsid w:val="000E3195"/>
    <w:rsid w:val="000E3A9D"/>
    <w:rsid w:val="000E3CC6"/>
    <w:rsid w:val="000E4E60"/>
    <w:rsid w:val="000E52AB"/>
    <w:rsid w:val="000E6BCE"/>
    <w:rsid w:val="000E777F"/>
    <w:rsid w:val="000F014A"/>
    <w:rsid w:val="000F197B"/>
    <w:rsid w:val="000F268E"/>
    <w:rsid w:val="000F28BF"/>
    <w:rsid w:val="000F2F41"/>
    <w:rsid w:val="000F3EE8"/>
    <w:rsid w:val="000F4791"/>
    <w:rsid w:val="000F7F84"/>
    <w:rsid w:val="00100360"/>
    <w:rsid w:val="001003D9"/>
    <w:rsid w:val="00100F3F"/>
    <w:rsid w:val="00101C5C"/>
    <w:rsid w:val="001027B4"/>
    <w:rsid w:val="0010363C"/>
    <w:rsid w:val="00104A79"/>
    <w:rsid w:val="00111E8B"/>
    <w:rsid w:val="001123E8"/>
    <w:rsid w:val="0011396D"/>
    <w:rsid w:val="001157DC"/>
    <w:rsid w:val="0011752F"/>
    <w:rsid w:val="0012356C"/>
    <w:rsid w:val="001242B6"/>
    <w:rsid w:val="00125B8F"/>
    <w:rsid w:val="0012637B"/>
    <w:rsid w:val="0012747B"/>
    <w:rsid w:val="00127D74"/>
    <w:rsid w:val="00131DD4"/>
    <w:rsid w:val="001323B6"/>
    <w:rsid w:val="001336AE"/>
    <w:rsid w:val="001353D8"/>
    <w:rsid w:val="00136417"/>
    <w:rsid w:val="00136532"/>
    <w:rsid w:val="00136607"/>
    <w:rsid w:val="00137429"/>
    <w:rsid w:val="00140459"/>
    <w:rsid w:val="001405CF"/>
    <w:rsid w:val="0014446C"/>
    <w:rsid w:val="00144B44"/>
    <w:rsid w:val="00144E9A"/>
    <w:rsid w:val="001465F4"/>
    <w:rsid w:val="00150DED"/>
    <w:rsid w:val="00151075"/>
    <w:rsid w:val="00151A79"/>
    <w:rsid w:val="00152003"/>
    <w:rsid w:val="00152113"/>
    <w:rsid w:val="00152DD1"/>
    <w:rsid w:val="00153236"/>
    <w:rsid w:val="00154798"/>
    <w:rsid w:val="001559CB"/>
    <w:rsid w:val="00155CC1"/>
    <w:rsid w:val="00155FB6"/>
    <w:rsid w:val="00156BAD"/>
    <w:rsid w:val="00157BCE"/>
    <w:rsid w:val="00157FE3"/>
    <w:rsid w:val="0016095C"/>
    <w:rsid w:val="0016180F"/>
    <w:rsid w:val="0016221C"/>
    <w:rsid w:val="001633E6"/>
    <w:rsid w:val="0016355B"/>
    <w:rsid w:val="001641AA"/>
    <w:rsid w:val="001648AC"/>
    <w:rsid w:val="001658DB"/>
    <w:rsid w:val="00172461"/>
    <w:rsid w:val="001754EA"/>
    <w:rsid w:val="00175C1E"/>
    <w:rsid w:val="00176933"/>
    <w:rsid w:val="00180B4E"/>
    <w:rsid w:val="001810B8"/>
    <w:rsid w:val="00181664"/>
    <w:rsid w:val="00181733"/>
    <w:rsid w:val="00182371"/>
    <w:rsid w:val="00185AA6"/>
    <w:rsid w:val="00187135"/>
    <w:rsid w:val="001878BE"/>
    <w:rsid w:val="00190BEA"/>
    <w:rsid w:val="00190E61"/>
    <w:rsid w:val="00191B6B"/>
    <w:rsid w:val="001931A7"/>
    <w:rsid w:val="00193F51"/>
    <w:rsid w:val="001A3628"/>
    <w:rsid w:val="001A386D"/>
    <w:rsid w:val="001A3E4C"/>
    <w:rsid w:val="001A42E6"/>
    <w:rsid w:val="001A54AE"/>
    <w:rsid w:val="001A5B43"/>
    <w:rsid w:val="001A6721"/>
    <w:rsid w:val="001A6B1F"/>
    <w:rsid w:val="001A7927"/>
    <w:rsid w:val="001B073B"/>
    <w:rsid w:val="001B28DB"/>
    <w:rsid w:val="001B36BC"/>
    <w:rsid w:val="001B3A34"/>
    <w:rsid w:val="001B4A83"/>
    <w:rsid w:val="001B5166"/>
    <w:rsid w:val="001B5F90"/>
    <w:rsid w:val="001B6F65"/>
    <w:rsid w:val="001B71D7"/>
    <w:rsid w:val="001B7267"/>
    <w:rsid w:val="001B7B18"/>
    <w:rsid w:val="001B7C72"/>
    <w:rsid w:val="001C0A30"/>
    <w:rsid w:val="001C22F9"/>
    <w:rsid w:val="001C5931"/>
    <w:rsid w:val="001C6AE3"/>
    <w:rsid w:val="001C7B17"/>
    <w:rsid w:val="001D0B7F"/>
    <w:rsid w:val="001D115A"/>
    <w:rsid w:val="001D2789"/>
    <w:rsid w:val="001D2871"/>
    <w:rsid w:val="001D3C71"/>
    <w:rsid w:val="001D50F6"/>
    <w:rsid w:val="001D57B9"/>
    <w:rsid w:val="001D5989"/>
    <w:rsid w:val="001D70DD"/>
    <w:rsid w:val="001E1031"/>
    <w:rsid w:val="001E11FB"/>
    <w:rsid w:val="001E200D"/>
    <w:rsid w:val="001E4BE6"/>
    <w:rsid w:val="001E577E"/>
    <w:rsid w:val="001E6142"/>
    <w:rsid w:val="001E7CC1"/>
    <w:rsid w:val="001F0002"/>
    <w:rsid w:val="001F0346"/>
    <w:rsid w:val="001F195D"/>
    <w:rsid w:val="001F2780"/>
    <w:rsid w:val="001F2B7C"/>
    <w:rsid w:val="001F3E31"/>
    <w:rsid w:val="001F703C"/>
    <w:rsid w:val="001F7283"/>
    <w:rsid w:val="001F7A08"/>
    <w:rsid w:val="00200A22"/>
    <w:rsid w:val="002016AD"/>
    <w:rsid w:val="00201724"/>
    <w:rsid w:val="00202621"/>
    <w:rsid w:val="00203A45"/>
    <w:rsid w:val="0020478B"/>
    <w:rsid w:val="00204E18"/>
    <w:rsid w:val="002058EB"/>
    <w:rsid w:val="00205C5F"/>
    <w:rsid w:val="00206A70"/>
    <w:rsid w:val="002108EC"/>
    <w:rsid w:val="00211B8B"/>
    <w:rsid w:val="00211DCD"/>
    <w:rsid w:val="00213266"/>
    <w:rsid w:val="00213337"/>
    <w:rsid w:val="002135B6"/>
    <w:rsid w:val="00214A9D"/>
    <w:rsid w:val="00214F21"/>
    <w:rsid w:val="00216736"/>
    <w:rsid w:val="002177D2"/>
    <w:rsid w:val="00217C60"/>
    <w:rsid w:val="002206B4"/>
    <w:rsid w:val="00220998"/>
    <w:rsid w:val="00222069"/>
    <w:rsid w:val="00222289"/>
    <w:rsid w:val="002247C6"/>
    <w:rsid w:val="00226385"/>
    <w:rsid w:val="002304EE"/>
    <w:rsid w:val="0023365A"/>
    <w:rsid w:val="00234272"/>
    <w:rsid w:val="002358FF"/>
    <w:rsid w:val="002361BF"/>
    <w:rsid w:val="0023670C"/>
    <w:rsid w:val="002378EC"/>
    <w:rsid w:val="0023790F"/>
    <w:rsid w:val="00237C4A"/>
    <w:rsid w:val="00237D5A"/>
    <w:rsid w:val="002405BA"/>
    <w:rsid w:val="00240F23"/>
    <w:rsid w:val="002411F7"/>
    <w:rsid w:val="00241282"/>
    <w:rsid w:val="00242161"/>
    <w:rsid w:val="002426A2"/>
    <w:rsid w:val="00243635"/>
    <w:rsid w:val="00244542"/>
    <w:rsid w:val="00245F26"/>
    <w:rsid w:val="00247360"/>
    <w:rsid w:val="002473B5"/>
    <w:rsid w:val="002508ED"/>
    <w:rsid w:val="00251243"/>
    <w:rsid w:val="00251969"/>
    <w:rsid w:val="00253477"/>
    <w:rsid w:val="00254042"/>
    <w:rsid w:val="00254482"/>
    <w:rsid w:val="00254BCC"/>
    <w:rsid w:val="00255E95"/>
    <w:rsid w:val="0025684D"/>
    <w:rsid w:val="00257C44"/>
    <w:rsid w:val="00257FBC"/>
    <w:rsid w:val="00260AD0"/>
    <w:rsid w:val="00262E5B"/>
    <w:rsid w:val="0026318F"/>
    <w:rsid w:val="0026431E"/>
    <w:rsid w:val="00264550"/>
    <w:rsid w:val="00264F56"/>
    <w:rsid w:val="0026731A"/>
    <w:rsid w:val="00270450"/>
    <w:rsid w:val="00270464"/>
    <w:rsid w:val="00270E56"/>
    <w:rsid w:val="002710B0"/>
    <w:rsid w:val="00283568"/>
    <w:rsid w:val="00284515"/>
    <w:rsid w:val="00284591"/>
    <w:rsid w:val="00286139"/>
    <w:rsid w:val="00286A70"/>
    <w:rsid w:val="00286EC3"/>
    <w:rsid w:val="00287C4B"/>
    <w:rsid w:val="002903EA"/>
    <w:rsid w:val="00290A4D"/>
    <w:rsid w:val="00290B30"/>
    <w:rsid w:val="002936E4"/>
    <w:rsid w:val="00293BB4"/>
    <w:rsid w:val="00293DA4"/>
    <w:rsid w:val="0029443F"/>
    <w:rsid w:val="002948BD"/>
    <w:rsid w:val="00294972"/>
    <w:rsid w:val="00294F48"/>
    <w:rsid w:val="00296581"/>
    <w:rsid w:val="00296D4E"/>
    <w:rsid w:val="002973A2"/>
    <w:rsid w:val="00297E45"/>
    <w:rsid w:val="00297F98"/>
    <w:rsid w:val="002A0CCB"/>
    <w:rsid w:val="002A1921"/>
    <w:rsid w:val="002A1C6F"/>
    <w:rsid w:val="002A41B1"/>
    <w:rsid w:val="002A4417"/>
    <w:rsid w:val="002A515A"/>
    <w:rsid w:val="002A52DC"/>
    <w:rsid w:val="002A54BE"/>
    <w:rsid w:val="002A5975"/>
    <w:rsid w:val="002A6EA6"/>
    <w:rsid w:val="002B056A"/>
    <w:rsid w:val="002B1226"/>
    <w:rsid w:val="002B2E37"/>
    <w:rsid w:val="002B2F88"/>
    <w:rsid w:val="002B3C44"/>
    <w:rsid w:val="002B3FE6"/>
    <w:rsid w:val="002B79B9"/>
    <w:rsid w:val="002B7C47"/>
    <w:rsid w:val="002C0D83"/>
    <w:rsid w:val="002C2038"/>
    <w:rsid w:val="002C28C6"/>
    <w:rsid w:val="002C2DA4"/>
    <w:rsid w:val="002C3BD4"/>
    <w:rsid w:val="002C3FCF"/>
    <w:rsid w:val="002C5A08"/>
    <w:rsid w:val="002C5D11"/>
    <w:rsid w:val="002C737D"/>
    <w:rsid w:val="002D018D"/>
    <w:rsid w:val="002D0CCD"/>
    <w:rsid w:val="002D1ADA"/>
    <w:rsid w:val="002D2AEE"/>
    <w:rsid w:val="002D3CC1"/>
    <w:rsid w:val="002D5C82"/>
    <w:rsid w:val="002D5DFC"/>
    <w:rsid w:val="002D6129"/>
    <w:rsid w:val="002D7824"/>
    <w:rsid w:val="002D7ADD"/>
    <w:rsid w:val="002E03F8"/>
    <w:rsid w:val="002E09DD"/>
    <w:rsid w:val="002E22E5"/>
    <w:rsid w:val="002E29C4"/>
    <w:rsid w:val="002E2E1D"/>
    <w:rsid w:val="002E529D"/>
    <w:rsid w:val="002E5EA8"/>
    <w:rsid w:val="002E650A"/>
    <w:rsid w:val="002E7595"/>
    <w:rsid w:val="002E799E"/>
    <w:rsid w:val="002E7C8A"/>
    <w:rsid w:val="002F032B"/>
    <w:rsid w:val="002F05D2"/>
    <w:rsid w:val="002F095F"/>
    <w:rsid w:val="002F18FC"/>
    <w:rsid w:val="002F1B46"/>
    <w:rsid w:val="002F23FF"/>
    <w:rsid w:val="002F4B22"/>
    <w:rsid w:val="002F514F"/>
    <w:rsid w:val="003007B0"/>
    <w:rsid w:val="0030099B"/>
    <w:rsid w:val="00300EAB"/>
    <w:rsid w:val="00302A81"/>
    <w:rsid w:val="00302CB3"/>
    <w:rsid w:val="0030553E"/>
    <w:rsid w:val="003069A7"/>
    <w:rsid w:val="003072E9"/>
    <w:rsid w:val="00310214"/>
    <w:rsid w:val="003107C3"/>
    <w:rsid w:val="0031081F"/>
    <w:rsid w:val="0031228F"/>
    <w:rsid w:val="0031245E"/>
    <w:rsid w:val="00312619"/>
    <w:rsid w:val="00312A9D"/>
    <w:rsid w:val="00313BFA"/>
    <w:rsid w:val="00313EF1"/>
    <w:rsid w:val="0031405C"/>
    <w:rsid w:val="00315DCA"/>
    <w:rsid w:val="00317911"/>
    <w:rsid w:val="003207B1"/>
    <w:rsid w:val="00324FD7"/>
    <w:rsid w:val="00325E6A"/>
    <w:rsid w:val="00330B9C"/>
    <w:rsid w:val="00330E22"/>
    <w:rsid w:val="00331924"/>
    <w:rsid w:val="00331D8A"/>
    <w:rsid w:val="00331EAF"/>
    <w:rsid w:val="003340CE"/>
    <w:rsid w:val="003344D1"/>
    <w:rsid w:val="00334DAB"/>
    <w:rsid w:val="003362B7"/>
    <w:rsid w:val="00336448"/>
    <w:rsid w:val="003365A1"/>
    <w:rsid w:val="0034014E"/>
    <w:rsid w:val="0034194D"/>
    <w:rsid w:val="0034234D"/>
    <w:rsid w:val="0034350C"/>
    <w:rsid w:val="00343887"/>
    <w:rsid w:val="00346918"/>
    <w:rsid w:val="00346D65"/>
    <w:rsid w:val="003470C9"/>
    <w:rsid w:val="0035064C"/>
    <w:rsid w:val="00350F97"/>
    <w:rsid w:val="00351362"/>
    <w:rsid w:val="00352A18"/>
    <w:rsid w:val="00353CB7"/>
    <w:rsid w:val="003543E9"/>
    <w:rsid w:val="003557AC"/>
    <w:rsid w:val="003566AB"/>
    <w:rsid w:val="00356B9B"/>
    <w:rsid w:val="00357962"/>
    <w:rsid w:val="00357C88"/>
    <w:rsid w:val="00360F34"/>
    <w:rsid w:val="003610D7"/>
    <w:rsid w:val="0036142E"/>
    <w:rsid w:val="00361750"/>
    <w:rsid w:val="003638AA"/>
    <w:rsid w:val="003639D2"/>
    <w:rsid w:val="00363E20"/>
    <w:rsid w:val="0036414B"/>
    <w:rsid w:val="00364722"/>
    <w:rsid w:val="00364DDB"/>
    <w:rsid w:val="003653E2"/>
    <w:rsid w:val="00365F6A"/>
    <w:rsid w:val="00365F88"/>
    <w:rsid w:val="00366C9F"/>
    <w:rsid w:val="00367C36"/>
    <w:rsid w:val="00367D34"/>
    <w:rsid w:val="00367D8F"/>
    <w:rsid w:val="003706A1"/>
    <w:rsid w:val="003707B6"/>
    <w:rsid w:val="00370BC9"/>
    <w:rsid w:val="00370D56"/>
    <w:rsid w:val="00370DCE"/>
    <w:rsid w:val="0037159C"/>
    <w:rsid w:val="00371EEA"/>
    <w:rsid w:val="00373764"/>
    <w:rsid w:val="00376B1A"/>
    <w:rsid w:val="00376BAC"/>
    <w:rsid w:val="00377371"/>
    <w:rsid w:val="00377F93"/>
    <w:rsid w:val="0038043E"/>
    <w:rsid w:val="00380971"/>
    <w:rsid w:val="00383018"/>
    <w:rsid w:val="00383BBE"/>
    <w:rsid w:val="00383FBD"/>
    <w:rsid w:val="00386EE4"/>
    <w:rsid w:val="003879B1"/>
    <w:rsid w:val="00387EC4"/>
    <w:rsid w:val="00390F3F"/>
    <w:rsid w:val="00391AF2"/>
    <w:rsid w:val="00391C35"/>
    <w:rsid w:val="0039263E"/>
    <w:rsid w:val="00392881"/>
    <w:rsid w:val="00392F1D"/>
    <w:rsid w:val="00393C16"/>
    <w:rsid w:val="0039437B"/>
    <w:rsid w:val="00395A86"/>
    <w:rsid w:val="00397F24"/>
    <w:rsid w:val="003A4868"/>
    <w:rsid w:val="003A5093"/>
    <w:rsid w:val="003A52E0"/>
    <w:rsid w:val="003A539A"/>
    <w:rsid w:val="003A574B"/>
    <w:rsid w:val="003A5C2F"/>
    <w:rsid w:val="003A74C5"/>
    <w:rsid w:val="003B1E2C"/>
    <w:rsid w:val="003B2162"/>
    <w:rsid w:val="003B43E5"/>
    <w:rsid w:val="003B4E42"/>
    <w:rsid w:val="003B5408"/>
    <w:rsid w:val="003B5AC7"/>
    <w:rsid w:val="003B5B39"/>
    <w:rsid w:val="003B5B4F"/>
    <w:rsid w:val="003B6E5C"/>
    <w:rsid w:val="003B7F29"/>
    <w:rsid w:val="003C0049"/>
    <w:rsid w:val="003C16F1"/>
    <w:rsid w:val="003C7830"/>
    <w:rsid w:val="003C795B"/>
    <w:rsid w:val="003C7F52"/>
    <w:rsid w:val="003D0B17"/>
    <w:rsid w:val="003D0DFD"/>
    <w:rsid w:val="003D1068"/>
    <w:rsid w:val="003D3706"/>
    <w:rsid w:val="003D45C6"/>
    <w:rsid w:val="003D4758"/>
    <w:rsid w:val="003D4C03"/>
    <w:rsid w:val="003D51DE"/>
    <w:rsid w:val="003D67E8"/>
    <w:rsid w:val="003D7314"/>
    <w:rsid w:val="003D778B"/>
    <w:rsid w:val="003E2006"/>
    <w:rsid w:val="003E2033"/>
    <w:rsid w:val="003E580E"/>
    <w:rsid w:val="003E60C6"/>
    <w:rsid w:val="003E782A"/>
    <w:rsid w:val="003F0D6A"/>
    <w:rsid w:val="003F1477"/>
    <w:rsid w:val="003F1D6E"/>
    <w:rsid w:val="003F22D3"/>
    <w:rsid w:val="003F38AD"/>
    <w:rsid w:val="003F44A2"/>
    <w:rsid w:val="003F7492"/>
    <w:rsid w:val="003F7607"/>
    <w:rsid w:val="00401072"/>
    <w:rsid w:val="00402F6F"/>
    <w:rsid w:val="004032FB"/>
    <w:rsid w:val="0040534D"/>
    <w:rsid w:val="00405965"/>
    <w:rsid w:val="00405C55"/>
    <w:rsid w:val="004072AC"/>
    <w:rsid w:val="00410A93"/>
    <w:rsid w:val="00412401"/>
    <w:rsid w:val="00415C8D"/>
    <w:rsid w:val="0042051B"/>
    <w:rsid w:val="0042078F"/>
    <w:rsid w:val="0042151F"/>
    <w:rsid w:val="00425171"/>
    <w:rsid w:val="004257A7"/>
    <w:rsid w:val="00426DB1"/>
    <w:rsid w:val="0043030B"/>
    <w:rsid w:val="004305DA"/>
    <w:rsid w:val="004307FE"/>
    <w:rsid w:val="0043083B"/>
    <w:rsid w:val="0043128A"/>
    <w:rsid w:val="004317C3"/>
    <w:rsid w:val="00431B27"/>
    <w:rsid w:val="00431CA5"/>
    <w:rsid w:val="004325DF"/>
    <w:rsid w:val="0043268E"/>
    <w:rsid w:val="00434CBB"/>
    <w:rsid w:val="00435D40"/>
    <w:rsid w:val="00436783"/>
    <w:rsid w:val="00436D5A"/>
    <w:rsid w:val="004378E9"/>
    <w:rsid w:val="00440963"/>
    <w:rsid w:val="004414C5"/>
    <w:rsid w:val="0044197E"/>
    <w:rsid w:val="004425A8"/>
    <w:rsid w:val="00444123"/>
    <w:rsid w:val="004446DE"/>
    <w:rsid w:val="00444F71"/>
    <w:rsid w:val="004459B9"/>
    <w:rsid w:val="00445D90"/>
    <w:rsid w:val="00446A40"/>
    <w:rsid w:val="00446F9E"/>
    <w:rsid w:val="0044704C"/>
    <w:rsid w:val="004510AA"/>
    <w:rsid w:val="00451120"/>
    <w:rsid w:val="00451792"/>
    <w:rsid w:val="004526D8"/>
    <w:rsid w:val="00452C2B"/>
    <w:rsid w:val="0045484D"/>
    <w:rsid w:val="004552D9"/>
    <w:rsid w:val="004556CF"/>
    <w:rsid w:val="004556E9"/>
    <w:rsid w:val="00455931"/>
    <w:rsid w:val="00456496"/>
    <w:rsid w:val="004570C0"/>
    <w:rsid w:val="004575E8"/>
    <w:rsid w:val="00457C85"/>
    <w:rsid w:val="00460B66"/>
    <w:rsid w:val="00460FAC"/>
    <w:rsid w:val="00461283"/>
    <w:rsid w:val="00462474"/>
    <w:rsid w:val="00462C05"/>
    <w:rsid w:val="00465942"/>
    <w:rsid w:val="00465F7D"/>
    <w:rsid w:val="00466712"/>
    <w:rsid w:val="00466B7D"/>
    <w:rsid w:val="00466F8F"/>
    <w:rsid w:val="00470600"/>
    <w:rsid w:val="00470A98"/>
    <w:rsid w:val="00471CF3"/>
    <w:rsid w:val="00472132"/>
    <w:rsid w:val="00472818"/>
    <w:rsid w:val="00473351"/>
    <w:rsid w:val="004736EB"/>
    <w:rsid w:val="0047394C"/>
    <w:rsid w:val="00473FFC"/>
    <w:rsid w:val="004742E7"/>
    <w:rsid w:val="00474431"/>
    <w:rsid w:val="0047578C"/>
    <w:rsid w:val="00475D34"/>
    <w:rsid w:val="00476171"/>
    <w:rsid w:val="0047618E"/>
    <w:rsid w:val="00476A11"/>
    <w:rsid w:val="00477517"/>
    <w:rsid w:val="004819EA"/>
    <w:rsid w:val="004825CB"/>
    <w:rsid w:val="004837A0"/>
    <w:rsid w:val="00483BAA"/>
    <w:rsid w:val="0048404A"/>
    <w:rsid w:val="004841BC"/>
    <w:rsid w:val="004918F7"/>
    <w:rsid w:val="0049284E"/>
    <w:rsid w:val="00496366"/>
    <w:rsid w:val="00496B89"/>
    <w:rsid w:val="004973D9"/>
    <w:rsid w:val="004A097A"/>
    <w:rsid w:val="004A0E49"/>
    <w:rsid w:val="004A1260"/>
    <w:rsid w:val="004A1577"/>
    <w:rsid w:val="004A3365"/>
    <w:rsid w:val="004A38ED"/>
    <w:rsid w:val="004A3993"/>
    <w:rsid w:val="004A4DE8"/>
    <w:rsid w:val="004A5A20"/>
    <w:rsid w:val="004A5C82"/>
    <w:rsid w:val="004A68E1"/>
    <w:rsid w:val="004A7421"/>
    <w:rsid w:val="004B0108"/>
    <w:rsid w:val="004B0DCC"/>
    <w:rsid w:val="004B47A5"/>
    <w:rsid w:val="004B4817"/>
    <w:rsid w:val="004B4F84"/>
    <w:rsid w:val="004B79FE"/>
    <w:rsid w:val="004B7F31"/>
    <w:rsid w:val="004C0308"/>
    <w:rsid w:val="004C0B9F"/>
    <w:rsid w:val="004C0D07"/>
    <w:rsid w:val="004C2BD7"/>
    <w:rsid w:val="004C3BB3"/>
    <w:rsid w:val="004C46DA"/>
    <w:rsid w:val="004C48C4"/>
    <w:rsid w:val="004C59E3"/>
    <w:rsid w:val="004C5A3D"/>
    <w:rsid w:val="004C7B14"/>
    <w:rsid w:val="004D1772"/>
    <w:rsid w:val="004D3064"/>
    <w:rsid w:val="004D3093"/>
    <w:rsid w:val="004D3A56"/>
    <w:rsid w:val="004D3CF8"/>
    <w:rsid w:val="004D6884"/>
    <w:rsid w:val="004D6894"/>
    <w:rsid w:val="004D6A15"/>
    <w:rsid w:val="004D74B6"/>
    <w:rsid w:val="004D7BAB"/>
    <w:rsid w:val="004D7BBD"/>
    <w:rsid w:val="004E09E6"/>
    <w:rsid w:val="004E239F"/>
    <w:rsid w:val="004E2D04"/>
    <w:rsid w:val="004E323D"/>
    <w:rsid w:val="004E345B"/>
    <w:rsid w:val="004E39AE"/>
    <w:rsid w:val="004E4C28"/>
    <w:rsid w:val="004E521E"/>
    <w:rsid w:val="004E70F5"/>
    <w:rsid w:val="004F1253"/>
    <w:rsid w:val="004F1843"/>
    <w:rsid w:val="004F187E"/>
    <w:rsid w:val="004F2FE6"/>
    <w:rsid w:val="004F340F"/>
    <w:rsid w:val="004F386D"/>
    <w:rsid w:val="004F3985"/>
    <w:rsid w:val="004F5213"/>
    <w:rsid w:val="004F706D"/>
    <w:rsid w:val="005006E9"/>
    <w:rsid w:val="00501263"/>
    <w:rsid w:val="0050196C"/>
    <w:rsid w:val="00501CF6"/>
    <w:rsid w:val="00503E2F"/>
    <w:rsid w:val="00505328"/>
    <w:rsid w:val="00505A71"/>
    <w:rsid w:val="00506249"/>
    <w:rsid w:val="00506703"/>
    <w:rsid w:val="0050701E"/>
    <w:rsid w:val="00507EC1"/>
    <w:rsid w:val="005120D1"/>
    <w:rsid w:val="0051406F"/>
    <w:rsid w:val="00515CC9"/>
    <w:rsid w:val="00516FF2"/>
    <w:rsid w:val="0051774B"/>
    <w:rsid w:val="00520CA4"/>
    <w:rsid w:val="00521A35"/>
    <w:rsid w:val="00521FC5"/>
    <w:rsid w:val="00525820"/>
    <w:rsid w:val="00525A0D"/>
    <w:rsid w:val="00526559"/>
    <w:rsid w:val="005268E0"/>
    <w:rsid w:val="00531153"/>
    <w:rsid w:val="00533153"/>
    <w:rsid w:val="0053517A"/>
    <w:rsid w:val="00536C90"/>
    <w:rsid w:val="005407B2"/>
    <w:rsid w:val="00541397"/>
    <w:rsid w:val="0054198A"/>
    <w:rsid w:val="00542C5F"/>
    <w:rsid w:val="005454E1"/>
    <w:rsid w:val="00546A94"/>
    <w:rsid w:val="0055043B"/>
    <w:rsid w:val="00550E3C"/>
    <w:rsid w:val="005514CB"/>
    <w:rsid w:val="00551B5F"/>
    <w:rsid w:val="005538AC"/>
    <w:rsid w:val="00553F1F"/>
    <w:rsid w:val="00554E03"/>
    <w:rsid w:val="00554FD3"/>
    <w:rsid w:val="005557D5"/>
    <w:rsid w:val="00555F4F"/>
    <w:rsid w:val="00557D1E"/>
    <w:rsid w:val="00557D3F"/>
    <w:rsid w:val="005605C7"/>
    <w:rsid w:val="00562ABD"/>
    <w:rsid w:val="0056500A"/>
    <w:rsid w:val="00571BD6"/>
    <w:rsid w:val="005728F6"/>
    <w:rsid w:val="00572B77"/>
    <w:rsid w:val="00572ED7"/>
    <w:rsid w:val="00573E83"/>
    <w:rsid w:val="00573E95"/>
    <w:rsid w:val="00575502"/>
    <w:rsid w:val="0057603A"/>
    <w:rsid w:val="005761FC"/>
    <w:rsid w:val="00576C67"/>
    <w:rsid w:val="00577F80"/>
    <w:rsid w:val="005813A9"/>
    <w:rsid w:val="00581B58"/>
    <w:rsid w:val="00582DBE"/>
    <w:rsid w:val="0058358D"/>
    <w:rsid w:val="005848D7"/>
    <w:rsid w:val="005848FF"/>
    <w:rsid w:val="00585C62"/>
    <w:rsid w:val="00586E43"/>
    <w:rsid w:val="00586F79"/>
    <w:rsid w:val="00587150"/>
    <w:rsid w:val="00587914"/>
    <w:rsid w:val="00587BD3"/>
    <w:rsid w:val="00587FE0"/>
    <w:rsid w:val="005908B7"/>
    <w:rsid w:val="00590EDB"/>
    <w:rsid w:val="00591439"/>
    <w:rsid w:val="005947BF"/>
    <w:rsid w:val="00596820"/>
    <w:rsid w:val="00597418"/>
    <w:rsid w:val="005A15EA"/>
    <w:rsid w:val="005A28A9"/>
    <w:rsid w:val="005A2C1D"/>
    <w:rsid w:val="005A4C32"/>
    <w:rsid w:val="005A5246"/>
    <w:rsid w:val="005A569C"/>
    <w:rsid w:val="005A74C1"/>
    <w:rsid w:val="005A7A88"/>
    <w:rsid w:val="005A7AAE"/>
    <w:rsid w:val="005A7CA6"/>
    <w:rsid w:val="005A7D81"/>
    <w:rsid w:val="005B1C4B"/>
    <w:rsid w:val="005B39C7"/>
    <w:rsid w:val="005B5813"/>
    <w:rsid w:val="005B5F32"/>
    <w:rsid w:val="005B600B"/>
    <w:rsid w:val="005B6128"/>
    <w:rsid w:val="005B6580"/>
    <w:rsid w:val="005B6696"/>
    <w:rsid w:val="005B7696"/>
    <w:rsid w:val="005B7B69"/>
    <w:rsid w:val="005C04F0"/>
    <w:rsid w:val="005C0D70"/>
    <w:rsid w:val="005C210C"/>
    <w:rsid w:val="005C2481"/>
    <w:rsid w:val="005C49FE"/>
    <w:rsid w:val="005C531D"/>
    <w:rsid w:val="005C5973"/>
    <w:rsid w:val="005C60B6"/>
    <w:rsid w:val="005C678C"/>
    <w:rsid w:val="005C7B39"/>
    <w:rsid w:val="005D07AB"/>
    <w:rsid w:val="005D0CA5"/>
    <w:rsid w:val="005D0E6E"/>
    <w:rsid w:val="005D1C4E"/>
    <w:rsid w:val="005D540B"/>
    <w:rsid w:val="005E015A"/>
    <w:rsid w:val="005E0676"/>
    <w:rsid w:val="005E0FA4"/>
    <w:rsid w:val="005E2A58"/>
    <w:rsid w:val="005E3991"/>
    <w:rsid w:val="005E4146"/>
    <w:rsid w:val="005E4A89"/>
    <w:rsid w:val="005E7200"/>
    <w:rsid w:val="005E738C"/>
    <w:rsid w:val="005E763A"/>
    <w:rsid w:val="005E7C5B"/>
    <w:rsid w:val="005F0234"/>
    <w:rsid w:val="005F14D1"/>
    <w:rsid w:val="005F157D"/>
    <w:rsid w:val="005F4B47"/>
    <w:rsid w:val="005F5865"/>
    <w:rsid w:val="005F5F37"/>
    <w:rsid w:val="005F743E"/>
    <w:rsid w:val="005F74B2"/>
    <w:rsid w:val="00601488"/>
    <w:rsid w:val="0060295A"/>
    <w:rsid w:val="0060303C"/>
    <w:rsid w:val="00604574"/>
    <w:rsid w:val="006048CE"/>
    <w:rsid w:val="00605B3F"/>
    <w:rsid w:val="006060FF"/>
    <w:rsid w:val="00606C5C"/>
    <w:rsid w:val="0061158D"/>
    <w:rsid w:val="006125F0"/>
    <w:rsid w:val="006136C5"/>
    <w:rsid w:val="006138F0"/>
    <w:rsid w:val="0061475F"/>
    <w:rsid w:val="0061597E"/>
    <w:rsid w:val="00616359"/>
    <w:rsid w:val="00616E0C"/>
    <w:rsid w:val="00617B8B"/>
    <w:rsid w:val="00617EF5"/>
    <w:rsid w:val="00623751"/>
    <w:rsid w:val="00624882"/>
    <w:rsid w:val="00625571"/>
    <w:rsid w:val="0062760D"/>
    <w:rsid w:val="0062792B"/>
    <w:rsid w:val="00630E16"/>
    <w:rsid w:val="00631883"/>
    <w:rsid w:val="006320F0"/>
    <w:rsid w:val="0063378C"/>
    <w:rsid w:val="00634F66"/>
    <w:rsid w:val="00635129"/>
    <w:rsid w:val="00635C32"/>
    <w:rsid w:val="00635C7D"/>
    <w:rsid w:val="00636DEF"/>
    <w:rsid w:val="00637159"/>
    <w:rsid w:val="006374AD"/>
    <w:rsid w:val="006403BE"/>
    <w:rsid w:val="00640510"/>
    <w:rsid w:val="00640A7C"/>
    <w:rsid w:val="00641996"/>
    <w:rsid w:val="0064259D"/>
    <w:rsid w:val="00642A61"/>
    <w:rsid w:val="00643017"/>
    <w:rsid w:val="00645851"/>
    <w:rsid w:val="00646651"/>
    <w:rsid w:val="00646742"/>
    <w:rsid w:val="00647B99"/>
    <w:rsid w:val="00647BE3"/>
    <w:rsid w:val="006510E6"/>
    <w:rsid w:val="0065140B"/>
    <w:rsid w:val="006519F8"/>
    <w:rsid w:val="00652A68"/>
    <w:rsid w:val="006530EA"/>
    <w:rsid w:val="00653CB1"/>
    <w:rsid w:val="00654402"/>
    <w:rsid w:val="00656FB1"/>
    <w:rsid w:val="0065735C"/>
    <w:rsid w:val="006574CA"/>
    <w:rsid w:val="00657FF7"/>
    <w:rsid w:val="006605ED"/>
    <w:rsid w:val="00660C48"/>
    <w:rsid w:val="00660F89"/>
    <w:rsid w:val="00660FB5"/>
    <w:rsid w:val="00660FF1"/>
    <w:rsid w:val="0066197B"/>
    <w:rsid w:val="006625B0"/>
    <w:rsid w:val="00662680"/>
    <w:rsid w:val="00663911"/>
    <w:rsid w:val="0066531C"/>
    <w:rsid w:val="00665B25"/>
    <w:rsid w:val="0066791E"/>
    <w:rsid w:val="0067078D"/>
    <w:rsid w:val="006717B0"/>
    <w:rsid w:val="00673106"/>
    <w:rsid w:val="006739E2"/>
    <w:rsid w:val="00673F4A"/>
    <w:rsid w:val="00674ECD"/>
    <w:rsid w:val="00676C97"/>
    <w:rsid w:val="00676E0E"/>
    <w:rsid w:val="00681B32"/>
    <w:rsid w:val="0068283C"/>
    <w:rsid w:val="00683027"/>
    <w:rsid w:val="00683640"/>
    <w:rsid w:val="00683A91"/>
    <w:rsid w:val="0068555E"/>
    <w:rsid w:val="00686062"/>
    <w:rsid w:val="00686AA1"/>
    <w:rsid w:val="0068739F"/>
    <w:rsid w:val="00687F3A"/>
    <w:rsid w:val="0069009B"/>
    <w:rsid w:val="006911EC"/>
    <w:rsid w:val="00694AB7"/>
    <w:rsid w:val="006A0924"/>
    <w:rsid w:val="006A1545"/>
    <w:rsid w:val="006A1A1C"/>
    <w:rsid w:val="006A2BF2"/>
    <w:rsid w:val="006A32EC"/>
    <w:rsid w:val="006A3CC0"/>
    <w:rsid w:val="006A6000"/>
    <w:rsid w:val="006A617E"/>
    <w:rsid w:val="006A67DD"/>
    <w:rsid w:val="006A6978"/>
    <w:rsid w:val="006A6ADE"/>
    <w:rsid w:val="006A720E"/>
    <w:rsid w:val="006A7BE8"/>
    <w:rsid w:val="006B1FD6"/>
    <w:rsid w:val="006B2F8B"/>
    <w:rsid w:val="006B4B2C"/>
    <w:rsid w:val="006B4E82"/>
    <w:rsid w:val="006B523C"/>
    <w:rsid w:val="006B58A6"/>
    <w:rsid w:val="006B5C29"/>
    <w:rsid w:val="006C2E4C"/>
    <w:rsid w:val="006C3404"/>
    <w:rsid w:val="006C45EF"/>
    <w:rsid w:val="006C4842"/>
    <w:rsid w:val="006C4C2F"/>
    <w:rsid w:val="006C5F20"/>
    <w:rsid w:val="006C6758"/>
    <w:rsid w:val="006D06E3"/>
    <w:rsid w:val="006D1280"/>
    <w:rsid w:val="006D1D03"/>
    <w:rsid w:val="006D2A1A"/>
    <w:rsid w:val="006D2BFA"/>
    <w:rsid w:val="006D2CF0"/>
    <w:rsid w:val="006D446F"/>
    <w:rsid w:val="006D459A"/>
    <w:rsid w:val="006D551D"/>
    <w:rsid w:val="006D5C42"/>
    <w:rsid w:val="006D6463"/>
    <w:rsid w:val="006D64E8"/>
    <w:rsid w:val="006D6F68"/>
    <w:rsid w:val="006D789F"/>
    <w:rsid w:val="006D7CE6"/>
    <w:rsid w:val="006E0151"/>
    <w:rsid w:val="006E0A1E"/>
    <w:rsid w:val="006E0B54"/>
    <w:rsid w:val="006E1B8F"/>
    <w:rsid w:val="006E2BF0"/>
    <w:rsid w:val="006E3690"/>
    <w:rsid w:val="006E5A81"/>
    <w:rsid w:val="006E74FA"/>
    <w:rsid w:val="006E77E0"/>
    <w:rsid w:val="006F11E1"/>
    <w:rsid w:val="006F2993"/>
    <w:rsid w:val="006F4666"/>
    <w:rsid w:val="006F5135"/>
    <w:rsid w:val="006F533F"/>
    <w:rsid w:val="006F5C31"/>
    <w:rsid w:val="006F62D0"/>
    <w:rsid w:val="006F63E5"/>
    <w:rsid w:val="006F6E8A"/>
    <w:rsid w:val="006F7542"/>
    <w:rsid w:val="006F7F05"/>
    <w:rsid w:val="007003B4"/>
    <w:rsid w:val="007005A9"/>
    <w:rsid w:val="007009BC"/>
    <w:rsid w:val="00700E6D"/>
    <w:rsid w:val="00700F85"/>
    <w:rsid w:val="00703FA1"/>
    <w:rsid w:val="007049F2"/>
    <w:rsid w:val="00705212"/>
    <w:rsid w:val="00705D65"/>
    <w:rsid w:val="007070E9"/>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5437"/>
    <w:rsid w:val="00736291"/>
    <w:rsid w:val="0073685E"/>
    <w:rsid w:val="007403CF"/>
    <w:rsid w:val="00740D70"/>
    <w:rsid w:val="007415BC"/>
    <w:rsid w:val="00741A93"/>
    <w:rsid w:val="00742485"/>
    <w:rsid w:val="0074351E"/>
    <w:rsid w:val="00743B7B"/>
    <w:rsid w:val="007461C4"/>
    <w:rsid w:val="00746C4F"/>
    <w:rsid w:val="00747003"/>
    <w:rsid w:val="00747ACB"/>
    <w:rsid w:val="00753EFA"/>
    <w:rsid w:val="00754614"/>
    <w:rsid w:val="00755C19"/>
    <w:rsid w:val="00756FBA"/>
    <w:rsid w:val="00757FD1"/>
    <w:rsid w:val="007616A0"/>
    <w:rsid w:val="00762BFB"/>
    <w:rsid w:val="0076715D"/>
    <w:rsid w:val="00767EB6"/>
    <w:rsid w:val="0077079F"/>
    <w:rsid w:val="0077196C"/>
    <w:rsid w:val="00774370"/>
    <w:rsid w:val="0077470F"/>
    <w:rsid w:val="00775D0A"/>
    <w:rsid w:val="007810FE"/>
    <w:rsid w:val="00781724"/>
    <w:rsid w:val="00781EED"/>
    <w:rsid w:val="007829AC"/>
    <w:rsid w:val="00782FD2"/>
    <w:rsid w:val="00783E6D"/>
    <w:rsid w:val="0078431B"/>
    <w:rsid w:val="00784ACD"/>
    <w:rsid w:val="00784B79"/>
    <w:rsid w:val="00784D01"/>
    <w:rsid w:val="0078566F"/>
    <w:rsid w:val="00786990"/>
    <w:rsid w:val="0078787D"/>
    <w:rsid w:val="00791723"/>
    <w:rsid w:val="00791806"/>
    <w:rsid w:val="007923B4"/>
    <w:rsid w:val="0079390A"/>
    <w:rsid w:val="0079453D"/>
    <w:rsid w:val="00794844"/>
    <w:rsid w:val="00795103"/>
    <w:rsid w:val="0079599B"/>
    <w:rsid w:val="00795FDE"/>
    <w:rsid w:val="00796120"/>
    <w:rsid w:val="00797EAA"/>
    <w:rsid w:val="007A02C5"/>
    <w:rsid w:val="007A122F"/>
    <w:rsid w:val="007A2762"/>
    <w:rsid w:val="007A3803"/>
    <w:rsid w:val="007A3CAB"/>
    <w:rsid w:val="007A46D0"/>
    <w:rsid w:val="007A507B"/>
    <w:rsid w:val="007A539F"/>
    <w:rsid w:val="007A6426"/>
    <w:rsid w:val="007B1072"/>
    <w:rsid w:val="007B2A67"/>
    <w:rsid w:val="007B52E0"/>
    <w:rsid w:val="007B588F"/>
    <w:rsid w:val="007B5E2D"/>
    <w:rsid w:val="007B6171"/>
    <w:rsid w:val="007B62E2"/>
    <w:rsid w:val="007B7704"/>
    <w:rsid w:val="007B7D4B"/>
    <w:rsid w:val="007C0869"/>
    <w:rsid w:val="007C1202"/>
    <w:rsid w:val="007C34CA"/>
    <w:rsid w:val="007C4080"/>
    <w:rsid w:val="007C4C83"/>
    <w:rsid w:val="007C59F4"/>
    <w:rsid w:val="007C676D"/>
    <w:rsid w:val="007C68C2"/>
    <w:rsid w:val="007C6903"/>
    <w:rsid w:val="007C690B"/>
    <w:rsid w:val="007C7C7C"/>
    <w:rsid w:val="007D1A1C"/>
    <w:rsid w:val="007D1BC2"/>
    <w:rsid w:val="007D1C9E"/>
    <w:rsid w:val="007D233F"/>
    <w:rsid w:val="007D2518"/>
    <w:rsid w:val="007D37E3"/>
    <w:rsid w:val="007D3D45"/>
    <w:rsid w:val="007D58BD"/>
    <w:rsid w:val="007D5ADD"/>
    <w:rsid w:val="007D6AA6"/>
    <w:rsid w:val="007D7A2B"/>
    <w:rsid w:val="007D7F74"/>
    <w:rsid w:val="007D7F9E"/>
    <w:rsid w:val="007E149B"/>
    <w:rsid w:val="007E25F4"/>
    <w:rsid w:val="007E31A7"/>
    <w:rsid w:val="007E52E3"/>
    <w:rsid w:val="007E6A45"/>
    <w:rsid w:val="007E6ACB"/>
    <w:rsid w:val="007E721E"/>
    <w:rsid w:val="007F0674"/>
    <w:rsid w:val="007F068F"/>
    <w:rsid w:val="007F10F5"/>
    <w:rsid w:val="007F2033"/>
    <w:rsid w:val="007F3105"/>
    <w:rsid w:val="007F33E6"/>
    <w:rsid w:val="007F3F70"/>
    <w:rsid w:val="007F48EA"/>
    <w:rsid w:val="007F4B3F"/>
    <w:rsid w:val="007F4B4B"/>
    <w:rsid w:val="007F644F"/>
    <w:rsid w:val="007F737C"/>
    <w:rsid w:val="0080085D"/>
    <w:rsid w:val="008010DF"/>
    <w:rsid w:val="00802966"/>
    <w:rsid w:val="008046DF"/>
    <w:rsid w:val="00804CFE"/>
    <w:rsid w:val="00804F1D"/>
    <w:rsid w:val="00805430"/>
    <w:rsid w:val="008068AF"/>
    <w:rsid w:val="00807BD1"/>
    <w:rsid w:val="008102AC"/>
    <w:rsid w:val="0081031E"/>
    <w:rsid w:val="00810BBA"/>
    <w:rsid w:val="0081154D"/>
    <w:rsid w:val="00811619"/>
    <w:rsid w:val="0081208B"/>
    <w:rsid w:val="00813C96"/>
    <w:rsid w:val="0081405B"/>
    <w:rsid w:val="00815BD1"/>
    <w:rsid w:val="00816E9F"/>
    <w:rsid w:val="00817583"/>
    <w:rsid w:val="00820904"/>
    <w:rsid w:val="0082148E"/>
    <w:rsid w:val="00821CA6"/>
    <w:rsid w:val="00821E21"/>
    <w:rsid w:val="00827576"/>
    <w:rsid w:val="00830889"/>
    <w:rsid w:val="008308D7"/>
    <w:rsid w:val="00831277"/>
    <w:rsid w:val="0083225D"/>
    <w:rsid w:val="008359F2"/>
    <w:rsid w:val="00837715"/>
    <w:rsid w:val="008379C2"/>
    <w:rsid w:val="00840FF1"/>
    <w:rsid w:val="00841569"/>
    <w:rsid w:val="008438D4"/>
    <w:rsid w:val="00843A26"/>
    <w:rsid w:val="00843A30"/>
    <w:rsid w:val="0084505B"/>
    <w:rsid w:val="00845A1D"/>
    <w:rsid w:val="008476B3"/>
    <w:rsid w:val="00851282"/>
    <w:rsid w:val="00852D0F"/>
    <w:rsid w:val="0085384F"/>
    <w:rsid w:val="00853C00"/>
    <w:rsid w:val="00855F41"/>
    <w:rsid w:val="00860CEE"/>
    <w:rsid w:val="00861311"/>
    <w:rsid w:val="00862D08"/>
    <w:rsid w:val="00863946"/>
    <w:rsid w:val="00863E7D"/>
    <w:rsid w:val="00865ED2"/>
    <w:rsid w:val="0086665C"/>
    <w:rsid w:val="00867D6D"/>
    <w:rsid w:val="0087006D"/>
    <w:rsid w:val="008702EC"/>
    <w:rsid w:val="008708CA"/>
    <w:rsid w:val="0087156E"/>
    <w:rsid w:val="008724C7"/>
    <w:rsid w:val="008734D2"/>
    <w:rsid w:val="0087359B"/>
    <w:rsid w:val="00874DCA"/>
    <w:rsid w:val="00875B73"/>
    <w:rsid w:val="00876FB1"/>
    <w:rsid w:val="00880494"/>
    <w:rsid w:val="008804E5"/>
    <w:rsid w:val="00881547"/>
    <w:rsid w:val="00881646"/>
    <w:rsid w:val="0088277E"/>
    <w:rsid w:val="00883612"/>
    <w:rsid w:val="00884C0B"/>
    <w:rsid w:val="00886C11"/>
    <w:rsid w:val="00886FBB"/>
    <w:rsid w:val="008877AE"/>
    <w:rsid w:val="0089015C"/>
    <w:rsid w:val="008905C6"/>
    <w:rsid w:val="008926AF"/>
    <w:rsid w:val="0089326A"/>
    <w:rsid w:val="0089454E"/>
    <w:rsid w:val="00894913"/>
    <w:rsid w:val="00895013"/>
    <w:rsid w:val="0089661B"/>
    <w:rsid w:val="00896748"/>
    <w:rsid w:val="008A2095"/>
    <w:rsid w:val="008A230C"/>
    <w:rsid w:val="008A3135"/>
    <w:rsid w:val="008A34EC"/>
    <w:rsid w:val="008A3BC1"/>
    <w:rsid w:val="008A549F"/>
    <w:rsid w:val="008A655C"/>
    <w:rsid w:val="008B34CD"/>
    <w:rsid w:val="008B43EF"/>
    <w:rsid w:val="008B4BBF"/>
    <w:rsid w:val="008B6635"/>
    <w:rsid w:val="008B68BF"/>
    <w:rsid w:val="008B7BE3"/>
    <w:rsid w:val="008C0154"/>
    <w:rsid w:val="008C2230"/>
    <w:rsid w:val="008C30EE"/>
    <w:rsid w:val="008C31A7"/>
    <w:rsid w:val="008C32A9"/>
    <w:rsid w:val="008C4370"/>
    <w:rsid w:val="008C6289"/>
    <w:rsid w:val="008C6BC8"/>
    <w:rsid w:val="008C7FCF"/>
    <w:rsid w:val="008D1BD2"/>
    <w:rsid w:val="008D2E0A"/>
    <w:rsid w:val="008D2E9E"/>
    <w:rsid w:val="008D30C1"/>
    <w:rsid w:val="008D3866"/>
    <w:rsid w:val="008D5328"/>
    <w:rsid w:val="008D5A6A"/>
    <w:rsid w:val="008D5A7F"/>
    <w:rsid w:val="008D6186"/>
    <w:rsid w:val="008D6228"/>
    <w:rsid w:val="008D6CEE"/>
    <w:rsid w:val="008E0EDF"/>
    <w:rsid w:val="008E1363"/>
    <w:rsid w:val="008E1EED"/>
    <w:rsid w:val="008E2DDB"/>
    <w:rsid w:val="008E3119"/>
    <w:rsid w:val="008E4E44"/>
    <w:rsid w:val="008E500D"/>
    <w:rsid w:val="008E5B53"/>
    <w:rsid w:val="008E6963"/>
    <w:rsid w:val="008E6F65"/>
    <w:rsid w:val="008E7976"/>
    <w:rsid w:val="008F064C"/>
    <w:rsid w:val="008F2C68"/>
    <w:rsid w:val="008F2FF9"/>
    <w:rsid w:val="008F3482"/>
    <w:rsid w:val="008F3828"/>
    <w:rsid w:val="008F3EBE"/>
    <w:rsid w:val="008F5D83"/>
    <w:rsid w:val="00901566"/>
    <w:rsid w:val="00902B31"/>
    <w:rsid w:val="0090362E"/>
    <w:rsid w:val="00904E3B"/>
    <w:rsid w:val="009057C0"/>
    <w:rsid w:val="009063B3"/>
    <w:rsid w:val="0090696D"/>
    <w:rsid w:val="00907270"/>
    <w:rsid w:val="009104C8"/>
    <w:rsid w:val="00910D14"/>
    <w:rsid w:val="00910DE3"/>
    <w:rsid w:val="00911C84"/>
    <w:rsid w:val="00911F2D"/>
    <w:rsid w:val="009135A8"/>
    <w:rsid w:val="00915B8C"/>
    <w:rsid w:val="009164A0"/>
    <w:rsid w:val="00916669"/>
    <w:rsid w:val="00916891"/>
    <w:rsid w:val="00917C10"/>
    <w:rsid w:val="00917D9C"/>
    <w:rsid w:val="009217DA"/>
    <w:rsid w:val="009218CF"/>
    <w:rsid w:val="00921C99"/>
    <w:rsid w:val="00922049"/>
    <w:rsid w:val="00922970"/>
    <w:rsid w:val="00923257"/>
    <w:rsid w:val="00923B3B"/>
    <w:rsid w:val="00924023"/>
    <w:rsid w:val="0092413E"/>
    <w:rsid w:val="0092466F"/>
    <w:rsid w:val="00926025"/>
    <w:rsid w:val="009271FD"/>
    <w:rsid w:val="009277CD"/>
    <w:rsid w:val="009323F6"/>
    <w:rsid w:val="009324E4"/>
    <w:rsid w:val="00932E90"/>
    <w:rsid w:val="00933BAD"/>
    <w:rsid w:val="00933D33"/>
    <w:rsid w:val="009349A8"/>
    <w:rsid w:val="0093647D"/>
    <w:rsid w:val="00941328"/>
    <w:rsid w:val="00941526"/>
    <w:rsid w:val="00943CC6"/>
    <w:rsid w:val="009442B8"/>
    <w:rsid w:val="00946DED"/>
    <w:rsid w:val="00947873"/>
    <w:rsid w:val="0095014D"/>
    <w:rsid w:val="009512CF"/>
    <w:rsid w:val="00951495"/>
    <w:rsid w:val="009515DD"/>
    <w:rsid w:val="009518F6"/>
    <w:rsid w:val="00951F0E"/>
    <w:rsid w:val="0095258A"/>
    <w:rsid w:val="009553FA"/>
    <w:rsid w:val="0095662C"/>
    <w:rsid w:val="00960BCC"/>
    <w:rsid w:val="009627E2"/>
    <w:rsid w:val="0096308B"/>
    <w:rsid w:val="00963544"/>
    <w:rsid w:val="00963585"/>
    <w:rsid w:val="00963789"/>
    <w:rsid w:val="009659E3"/>
    <w:rsid w:val="00965D4C"/>
    <w:rsid w:val="00965F71"/>
    <w:rsid w:val="00966FC8"/>
    <w:rsid w:val="009675BB"/>
    <w:rsid w:val="00967E79"/>
    <w:rsid w:val="00970014"/>
    <w:rsid w:val="0097110D"/>
    <w:rsid w:val="00971906"/>
    <w:rsid w:val="00972BCF"/>
    <w:rsid w:val="009733E6"/>
    <w:rsid w:val="00973717"/>
    <w:rsid w:val="00974F18"/>
    <w:rsid w:val="00974FC3"/>
    <w:rsid w:val="00977DF0"/>
    <w:rsid w:val="009807D1"/>
    <w:rsid w:val="009814F9"/>
    <w:rsid w:val="009816B6"/>
    <w:rsid w:val="00981972"/>
    <w:rsid w:val="00982C0E"/>
    <w:rsid w:val="00982C8D"/>
    <w:rsid w:val="00982DA6"/>
    <w:rsid w:val="00983F09"/>
    <w:rsid w:val="0098630C"/>
    <w:rsid w:val="00987E20"/>
    <w:rsid w:val="00993C43"/>
    <w:rsid w:val="00995E2E"/>
    <w:rsid w:val="00996551"/>
    <w:rsid w:val="009A04C0"/>
    <w:rsid w:val="009A167B"/>
    <w:rsid w:val="009A333F"/>
    <w:rsid w:val="009A5C71"/>
    <w:rsid w:val="009B1C2D"/>
    <w:rsid w:val="009B1DCD"/>
    <w:rsid w:val="009B3E04"/>
    <w:rsid w:val="009B5DBB"/>
    <w:rsid w:val="009B6477"/>
    <w:rsid w:val="009B7121"/>
    <w:rsid w:val="009C2AA5"/>
    <w:rsid w:val="009C3C52"/>
    <w:rsid w:val="009C5B7B"/>
    <w:rsid w:val="009C6F7D"/>
    <w:rsid w:val="009C7192"/>
    <w:rsid w:val="009C791C"/>
    <w:rsid w:val="009D11E4"/>
    <w:rsid w:val="009D1DEE"/>
    <w:rsid w:val="009D3AAE"/>
    <w:rsid w:val="009D4E08"/>
    <w:rsid w:val="009D5C00"/>
    <w:rsid w:val="009E0E69"/>
    <w:rsid w:val="009E27FB"/>
    <w:rsid w:val="009E2815"/>
    <w:rsid w:val="009E2EA3"/>
    <w:rsid w:val="009E551A"/>
    <w:rsid w:val="009E594E"/>
    <w:rsid w:val="009E7217"/>
    <w:rsid w:val="009F0F71"/>
    <w:rsid w:val="009F3D0E"/>
    <w:rsid w:val="009F3F44"/>
    <w:rsid w:val="009F530B"/>
    <w:rsid w:val="009F6187"/>
    <w:rsid w:val="009F7ED6"/>
    <w:rsid w:val="00A00C0C"/>
    <w:rsid w:val="00A015BB"/>
    <w:rsid w:val="00A017D3"/>
    <w:rsid w:val="00A02AEC"/>
    <w:rsid w:val="00A03152"/>
    <w:rsid w:val="00A03DCF"/>
    <w:rsid w:val="00A04BDC"/>
    <w:rsid w:val="00A054C9"/>
    <w:rsid w:val="00A057F2"/>
    <w:rsid w:val="00A05D9E"/>
    <w:rsid w:val="00A06FCC"/>
    <w:rsid w:val="00A07BA0"/>
    <w:rsid w:val="00A101EA"/>
    <w:rsid w:val="00A1028C"/>
    <w:rsid w:val="00A1182B"/>
    <w:rsid w:val="00A11D20"/>
    <w:rsid w:val="00A11F37"/>
    <w:rsid w:val="00A130F9"/>
    <w:rsid w:val="00A141AE"/>
    <w:rsid w:val="00A1695E"/>
    <w:rsid w:val="00A17783"/>
    <w:rsid w:val="00A206A4"/>
    <w:rsid w:val="00A20E59"/>
    <w:rsid w:val="00A2157F"/>
    <w:rsid w:val="00A2410A"/>
    <w:rsid w:val="00A2415A"/>
    <w:rsid w:val="00A24D15"/>
    <w:rsid w:val="00A270D9"/>
    <w:rsid w:val="00A305EE"/>
    <w:rsid w:val="00A34680"/>
    <w:rsid w:val="00A3539D"/>
    <w:rsid w:val="00A359FC"/>
    <w:rsid w:val="00A3612B"/>
    <w:rsid w:val="00A37447"/>
    <w:rsid w:val="00A37D49"/>
    <w:rsid w:val="00A4209A"/>
    <w:rsid w:val="00A42F3E"/>
    <w:rsid w:val="00A43A3C"/>
    <w:rsid w:val="00A45E59"/>
    <w:rsid w:val="00A501A6"/>
    <w:rsid w:val="00A50ECE"/>
    <w:rsid w:val="00A5284B"/>
    <w:rsid w:val="00A52C04"/>
    <w:rsid w:val="00A52F56"/>
    <w:rsid w:val="00A54217"/>
    <w:rsid w:val="00A55112"/>
    <w:rsid w:val="00A56524"/>
    <w:rsid w:val="00A57FD4"/>
    <w:rsid w:val="00A60975"/>
    <w:rsid w:val="00A60F5D"/>
    <w:rsid w:val="00A625F4"/>
    <w:rsid w:val="00A6276E"/>
    <w:rsid w:val="00A62E7D"/>
    <w:rsid w:val="00A62F05"/>
    <w:rsid w:val="00A64D04"/>
    <w:rsid w:val="00A65842"/>
    <w:rsid w:val="00A663B4"/>
    <w:rsid w:val="00A669DB"/>
    <w:rsid w:val="00A708C6"/>
    <w:rsid w:val="00A7167A"/>
    <w:rsid w:val="00A71931"/>
    <w:rsid w:val="00A71C5E"/>
    <w:rsid w:val="00A72542"/>
    <w:rsid w:val="00A72F25"/>
    <w:rsid w:val="00A7335B"/>
    <w:rsid w:val="00A73CCA"/>
    <w:rsid w:val="00A74515"/>
    <w:rsid w:val="00A757FD"/>
    <w:rsid w:val="00A76937"/>
    <w:rsid w:val="00A77965"/>
    <w:rsid w:val="00A77E49"/>
    <w:rsid w:val="00A81215"/>
    <w:rsid w:val="00A82BC3"/>
    <w:rsid w:val="00A83CF9"/>
    <w:rsid w:val="00A84A8D"/>
    <w:rsid w:val="00A8523B"/>
    <w:rsid w:val="00A85CDB"/>
    <w:rsid w:val="00A8618F"/>
    <w:rsid w:val="00A86802"/>
    <w:rsid w:val="00A86FB7"/>
    <w:rsid w:val="00A87173"/>
    <w:rsid w:val="00A87FC7"/>
    <w:rsid w:val="00A913B5"/>
    <w:rsid w:val="00A92D31"/>
    <w:rsid w:val="00A9364A"/>
    <w:rsid w:val="00A939CF"/>
    <w:rsid w:val="00A941AC"/>
    <w:rsid w:val="00A94556"/>
    <w:rsid w:val="00A94618"/>
    <w:rsid w:val="00A96628"/>
    <w:rsid w:val="00A97792"/>
    <w:rsid w:val="00AA20E9"/>
    <w:rsid w:val="00AA2375"/>
    <w:rsid w:val="00AA2808"/>
    <w:rsid w:val="00AA316A"/>
    <w:rsid w:val="00AA31AE"/>
    <w:rsid w:val="00AA380C"/>
    <w:rsid w:val="00AA3BD9"/>
    <w:rsid w:val="00AA4891"/>
    <w:rsid w:val="00AA4A4E"/>
    <w:rsid w:val="00AA4A69"/>
    <w:rsid w:val="00AA509C"/>
    <w:rsid w:val="00AA5F4A"/>
    <w:rsid w:val="00AA7661"/>
    <w:rsid w:val="00AB00C7"/>
    <w:rsid w:val="00AB1DAA"/>
    <w:rsid w:val="00AB21F8"/>
    <w:rsid w:val="00AB2381"/>
    <w:rsid w:val="00AB32B5"/>
    <w:rsid w:val="00AB43B7"/>
    <w:rsid w:val="00AB4CD4"/>
    <w:rsid w:val="00AB501D"/>
    <w:rsid w:val="00AB5380"/>
    <w:rsid w:val="00AB610F"/>
    <w:rsid w:val="00AB7904"/>
    <w:rsid w:val="00AB7EF6"/>
    <w:rsid w:val="00AC0F4F"/>
    <w:rsid w:val="00AC2861"/>
    <w:rsid w:val="00AC28AD"/>
    <w:rsid w:val="00AC37E3"/>
    <w:rsid w:val="00AC47FE"/>
    <w:rsid w:val="00AC5069"/>
    <w:rsid w:val="00AC53AA"/>
    <w:rsid w:val="00AC62A2"/>
    <w:rsid w:val="00AC64C9"/>
    <w:rsid w:val="00AC709A"/>
    <w:rsid w:val="00AC7399"/>
    <w:rsid w:val="00AC7E5B"/>
    <w:rsid w:val="00AD0029"/>
    <w:rsid w:val="00AD47BE"/>
    <w:rsid w:val="00AD5046"/>
    <w:rsid w:val="00AD50FF"/>
    <w:rsid w:val="00AD53F8"/>
    <w:rsid w:val="00AD66D9"/>
    <w:rsid w:val="00AD713F"/>
    <w:rsid w:val="00AD7C8C"/>
    <w:rsid w:val="00AD7D8D"/>
    <w:rsid w:val="00AD7F8A"/>
    <w:rsid w:val="00AE43C6"/>
    <w:rsid w:val="00AE51E8"/>
    <w:rsid w:val="00AE632C"/>
    <w:rsid w:val="00AE776F"/>
    <w:rsid w:val="00AE7AC3"/>
    <w:rsid w:val="00AF1A6B"/>
    <w:rsid w:val="00AF1C1E"/>
    <w:rsid w:val="00AF2760"/>
    <w:rsid w:val="00AF27E2"/>
    <w:rsid w:val="00AF2D5A"/>
    <w:rsid w:val="00AF2D60"/>
    <w:rsid w:val="00AF32D6"/>
    <w:rsid w:val="00AF3891"/>
    <w:rsid w:val="00AF5011"/>
    <w:rsid w:val="00AF666E"/>
    <w:rsid w:val="00AF7F41"/>
    <w:rsid w:val="00B018FE"/>
    <w:rsid w:val="00B022C2"/>
    <w:rsid w:val="00B027D2"/>
    <w:rsid w:val="00B0281B"/>
    <w:rsid w:val="00B045F1"/>
    <w:rsid w:val="00B04E5B"/>
    <w:rsid w:val="00B0657D"/>
    <w:rsid w:val="00B07012"/>
    <w:rsid w:val="00B07BAA"/>
    <w:rsid w:val="00B108CB"/>
    <w:rsid w:val="00B12671"/>
    <w:rsid w:val="00B13A85"/>
    <w:rsid w:val="00B13E8D"/>
    <w:rsid w:val="00B141B5"/>
    <w:rsid w:val="00B14C3E"/>
    <w:rsid w:val="00B1590E"/>
    <w:rsid w:val="00B16B5F"/>
    <w:rsid w:val="00B1769B"/>
    <w:rsid w:val="00B17DA6"/>
    <w:rsid w:val="00B21BAF"/>
    <w:rsid w:val="00B21E34"/>
    <w:rsid w:val="00B21FF0"/>
    <w:rsid w:val="00B2237B"/>
    <w:rsid w:val="00B22B16"/>
    <w:rsid w:val="00B23F81"/>
    <w:rsid w:val="00B2452A"/>
    <w:rsid w:val="00B25D78"/>
    <w:rsid w:val="00B26ED9"/>
    <w:rsid w:val="00B26FE9"/>
    <w:rsid w:val="00B302D1"/>
    <w:rsid w:val="00B3034E"/>
    <w:rsid w:val="00B30C77"/>
    <w:rsid w:val="00B3174B"/>
    <w:rsid w:val="00B31B0D"/>
    <w:rsid w:val="00B32B75"/>
    <w:rsid w:val="00B335EF"/>
    <w:rsid w:val="00B339C7"/>
    <w:rsid w:val="00B33FE6"/>
    <w:rsid w:val="00B34221"/>
    <w:rsid w:val="00B35D28"/>
    <w:rsid w:val="00B35E2E"/>
    <w:rsid w:val="00B36916"/>
    <w:rsid w:val="00B369DE"/>
    <w:rsid w:val="00B37805"/>
    <w:rsid w:val="00B40731"/>
    <w:rsid w:val="00B410DE"/>
    <w:rsid w:val="00B41729"/>
    <w:rsid w:val="00B42BB1"/>
    <w:rsid w:val="00B437B0"/>
    <w:rsid w:val="00B44273"/>
    <w:rsid w:val="00B44AE5"/>
    <w:rsid w:val="00B53F31"/>
    <w:rsid w:val="00B55185"/>
    <w:rsid w:val="00B5532B"/>
    <w:rsid w:val="00B557DC"/>
    <w:rsid w:val="00B56EE0"/>
    <w:rsid w:val="00B60AC8"/>
    <w:rsid w:val="00B61073"/>
    <w:rsid w:val="00B61836"/>
    <w:rsid w:val="00B62A9F"/>
    <w:rsid w:val="00B6303B"/>
    <w:rsid w:val="00B632AB"/>
    <w:rsid w:val="00B65A78"/>
    <w:rsid w:val="00B713E3"/>
    <w:rsid w:val="00B74571"/>
    <w:rsid w:val="00B746AE"/>
    <w:rsid w:val="00B74801"/>
    <w:rsid w:val="00B74944"/>
    <w:rsid w:val="00B75081"/>
    <w:rsid w:val="00B766BB"/>
    <w:rsid w:val="00B771C0"/>
    <w:rsid w:val="00B80D04"/>
    <w:rsid w:val="00B82BFC"/>
    <w:rsid w:val="00B82CA3"/>
    <w:rsid w:val="00B8646E"/>
    <w:rsid w:val="00B86738"/>
    <w:rsid w:val="00B8694C"/>
    <w:rsid w:val="00B903AF"/>
    <w:rsid w:val="00B90E7E"/>
    <w:rsid w:val="00B9188E"/>
    <w:rsid w:val="00B93316"/>
    <w:rsid w:val="00B9416E"/>
    <w:rsid w:val="00B950A2"/>
    <w:rsid w:val="00B95693"/>
    <w:rsid w:val="00B95EF9"/>
    <w:rsid w:val="00B9676D"/>
    <w:rsid w:val="00B96C00"/>
    <w:rsid w:val="00B97641"/>
    <w:rsid w:val="00B97665"/>
    <w:rsid w:val="00BA0B20"/>
    <w:rsid w:val="00BA1C3C"/>
    <w:rsid w:val="00BA24DD"/>
    <w:rsid w:val="00BA25AF"/>
    <w:rsid w:val="00BA357F"/>
    <w:rsid w:val="00BA456B"/>
    <w:rsid w:val="00BA523B"/>
    <w:rsid w:val="00BA546E"/>
    <w:rsid w:val="00BA6881"/>
    <w:rsid w:val="00BA6BE0"/>
    <w:rsid w:val="00BB06FC"/>
    <w:rsid w:val="00BB0C42"/>
    <w:rsid w:val="00BB3DC1"/>
    <w:rsid w:val="00BB5AC8"/>
    <w:rsid w:val="00BB6156"/>
    <w:rsid w:val="00BB6274"/>
    <w:rsid w:val="00BB71E2"/>
    <w:rsid w:val="00BC0865"/>
    <w:rsid w:val="00BC1511"/>
    <w:rsid w:val="00BC15FD"/>
    <w:rsid w:val="00BC3416"/>
    <w:rsid w:val="00BC49FA"/>
    <w:rsid w:val="00BC56DE"/>
    <w:rsid w:val="00BC5F5B"/>
    <w:rsid w:val="00BC6BAD"/>
    <w:rsid w:val="00BC6E39"/>
    <w:rsid w:val="00BC7DD7"/>
    <w:rsid w:val="00BD0620"/>
    <w:rsid w:val="00BD0DB4"/>
    <w:rsid w:val="00BD3841"/>
    <w:rsid w:val="00BD44F1"/>
    <w:rsid w:val="00BD4B14"/>
    <w:rsid w:val="00BD50D9"/>
    <w:rsid w:val="00BD5712"/>
    <w:rsid w:val="00BD7B0D"/>
    <w:rsid w:val="00BD7B17"/>
    <w:rsid w:val="00BD7DBF"/>
    <w:rsid w:val="00BE105A"/>
    <w:rsid w:val="00BE1813"/>
    <w:rsid w:val="00BE294F"/>
    <w:rsid w:val="00BE2DF3"/>
    <w:rsid w:val="00BE377E"/>
    <w:rsid w:val="00BE4A85"/>
    <w:rsid w:val="00BE52B8"/>
    <w:rsid w:val="00BE533A"/>
    <w:rsid w:val="00BE7A71"/>
    <w:rsid w:val="00BE7F1B"/>
    <w:rsid w:val="00BF164F"/>
    <w:rsid w:val="00BF1CB4"/>
    <w:rsid w:val="00BF4B36"/>
    <w:rsid w:val="00BF4C1C"/>
    <w:rsid w:val="00BF64C2"/>
    <w:rsid w:val="00C00598"/>
    <w:rsid w:val="00C019D9"/>
    <w:rsid w:val="00C047B2"/>
    <w:rsid w:val="00C066F3"/>
    <w:rsid w:val="00C0750E"/>
    <w:rsid w:val="00C07B83"/>
    <w:rsid w:val="00C110C1"/>
    <w:rsid w:val="00C12844"/>
    <w:rsid w:val="00C13BDA"/>
    <w:rsid w:val="00C15117"/>
    <w:rsid w:val="00C157E2"/>
    <w:rsid w:val="00C16C67"/>
    <w:rsid w:val="00C17A28"/>
    <w:rsid w:val="00C20339"/>
    <w:rsid w:val="00C20961"/>
    <w:rsid w:val="00C225ED"/>
    <w:rsid w:val="00C22905"/>
    <w:rsid w:val="00C23B36"/>
    <w:rsid w:val="00C269F0"/>
    <w:rsid w:val="00C27288"/>
    <w:rsid w:val="00C30C03"/>
    <w:rsid w:val="00C3235C"/>
    <w:rsid w:val="00C3435B"/>
    <w:rsid w:val="00C3545C"/>
    <w:rsid w:val="00C3689F"/>
    <w:rsid w:val="00C3751F"/>
    <w:rsid w:val="00C37841"/>
    <w:rsid w:val="00C40997"/>
    <w:rsid w:val="00C426B8"/>
    <w:rsid w:val="00C47C8F"/>
    <w:rsid w:val="00C50866"/>
    <w:rsid w:val="00C515D5"/>
    <w:rsid w:val="00C51664"/>
    <w:rsid w:val="00C552A9"/>
    <w:rsid w:val="00C55476"/>
    <w:rsid w:val="00C55B31"/>
    <w:rsid w:val="00C560A5"/>
    <w:rsid w:val="00C568FC"/>
    <w:rsid w:val="00C61EBB"/>
    <w:rsid w:val="00C62723"/>
    <w:rsid w:val="00C627BA"/>
    <w:rsid w:val="00C6403E"/>
    <w:rsid w:val="00C646CB"/>
    <w:rsid w:val="00C648E2"/>
    <w:rsid w:val="00C65175"/>
    <w:rsid w:val="00C65BBC"/>
    <w:rsid w:val="00C65E14"/>
    <w:rsid w:val="00C67D45"/>
    <w:rsid w:val="00C67E52"/>
    <w:rsid w:val="00C706ED"/>
    <w:rsid w:val="00C70B30"/>
    <w:rsid w:val="00C71566"/>
    <w:rsid w:val="00C74842"/>
    <w:rsid w:val="00C75A4D"/>
    <w:rsid w:val="00C76389"/>
    <w:rsid w:val="00C769F0"/>
    <w:rsid w:val="00C77CBC"/>
    <w:rsid w:val="00C82C33"/>
    <w:rsid w:val="00C82D66"/>
    <w:rsid w:val="00C83105"/>
    <w:rsid w:val="00C84677"/>
    <w:rsid w:val="00C8613E"/>
    <w:rsid w:val="00C914AD"/>
    <w:rsid w:val="00C91EE6"/>
    <w:rsid w:val="00C928D3"/>
    <w:rsid w:val="00C9344E"/>
    <w:rsid w:val="00C940B3"/>
    <w:rsid w:val="00C951E9"/>
    <w:rsid w:val="00C95EB8"/>
    <w:rsid w:val="00C96066"/>
    <w:rsid w:val="00C97310"/>
    <w:rsid w:val="00C973B0"/>
    <w:rsid w:val="00C97CE7"/>
    <w:rsid w:val="00CA0B42"/>
    <w:rsid w:val="00CA152F"/>
    <w:rsid w:val="00CA2153"/>
    <w:rsid w:val="00CA26B5"/>
    <w:rsid w:val="00CA2716"/>
    <w:rsid w:val="00CA29C9"/>
    <w:rsid w:val="00CA2E4F"/>
    <w:rsid w:val="00CA4504"/>
    <w:rsid w:val="00CA4BD1"/>
    <w:rsid w:val="00CA4D70"/>
    <w:rsid w:val="00CA57F0"/>
    <w:rsid w:val="00CA6BEC"/>
    <w:rsid w:val="00CA74B3"/>
    <w:rsid w:val="00CB269A"/>
    <w:rsid w:val="00CB4283"/>
    <w:rsid w:val="00CB44D9"/>
    <w:rsid w:val="00CB5957"/>
    <w:rsid w:val="00CB7BAA"/>
    <w:rsid w:val="00CC0889"/>
    <w:rsid w:val="00CC13EC"/>
    <w:rsid w:val="00CC2AC9"/>
    <w:rsid w:val="00CC2B43"/>
    <w:rsid w:val="00CC4985"/>
    <w:rsid w:val="00CC4B3C"/>
    <w:rsid w:val="00CC4FD8"/>
    <w:rsid w:val="00CC51A7"/>
    <w:rsid w:val="00CC53B0"/>
    <w:rsid w:val="00CD085F"/>
    <w:rsid w:val="00CD0BC8"/>
    <w:rsid w:val="00CD1A2F"/>
    <w:rsid w:val="00CD1F32"/>
    <w:rsid w:val="00CD4071"/>
    <w:rsid w:val="00CD6CFF"/>
    <w:rsid w:val="00CD74FC"/>
    <w:rsid w:val="00CE20AB"/>
    <w:rsid w:val="00CE3681"/>
    <w:rsid w:val="00CF0463"/>
    <w:rsid w:val="00CF0516"/>
    <w:rsid w:val="00CF21AF"/>
    <w:rsid w:val="00CF6946"/>
    <w:rsid w:val="00CF6EBF"/>
    <w:rsid w:val="00CF718D"/>
    <w:rsid w:val="00D0174B"/>
    <w:rsid w:val="00D01ED5"/>
    <w:rsid w:val="00D0386B"/>
    <w:rsid w:val="00D040DF"/>
    <w:rsid w:val="00D04F21"/>
    <w:rsid w:val="00D07C1B"/>
    <w:rsid w:val="00D11F91"/>
    <w:rsid w:val="00D12B14"/>
    <w:rsid w:val="00D12CB4"/>
    <w:rsid w:val="00D16E09"/>
    <w:rsid w:val="00D1711C"/>
    <w:rsid w:val="00D20951"/>
    <w:rsid w:val="00D20B30"/>
    <w:rsid w:val="00D20D4A"/>
    <w:rsid w:val="00D21B5C"/>
    <w:rsid w:val="00D23720"/>
    <w:rsid w:val="00D23DF8"/>
    <w:rsid w:val="00D27398"/>
    <w:rsid w:val="00D2761F"/>
    <w:rsid w:val="00D3051E"/>
    <w:rsid w:val="00D30A36"/>
    <w:rsid w:val="00D30F3C"/>
    <w:rsid w:val="00D31001"/>
    <w:rsid w:val="00D3272B"/>
    <w:rsid w:val="00D32CE5"/>
    <w:rsid w:val="00D3302F"/>
    <w:rsid w:val="00D3314E"/>
    <w:rsid w:val="00D35A93"/>
    <w:rsid w:val="00D36BDF"/>
    <w:rsid w:val="00D3759C"/>
    <w:rsid w:val="00D407F0"/>
    <w:rsid w:val="00D41718"/>
    <w:rsid w:val="00D43956"/>
    <w:rsid w:val="00D45B50"/>
    <w:rsid w:val="00D467F7"/>
    <w:rsid w:val="00D4712B"/>
    <w:rsid w:val="00D473FD"/>
    <w:rsid w:val="00D47E93"/>
    <w:rsid w:val="00D50C9D"/>
    <w:rsid w:val="00D5137A"/>
    <w:rsid w:val="00D51A62"/>
    <w:rsid w:val="00D54F73"/>
    <w:rsid w:val="00D55C10"/>
    <w:rsid w:val="00D568F2"/>
    <w:rsid w:val="00D56A3B"/>
    <w:rsid w:val="00D570E1"/>
    <w:rsid w:val="00D5717A"/>
    <w:rsid w:val="00D60E8A"/>
    <w:rsid w:val="00D61A40"/>
    <w:rsid w:val="00D6334F"/>
    <w:rsid w:val="00D63740"/>
    <w:rsid w:val="00D642A9"/>
    <w:rsid w:val="00D650DD"/>
    <w:rsid w:val="00D67FA8"/>
    <w:rsid w:val="00D7017A"/>
    <w:rsid w:val="00D716D3"/>
    <w:rsid w:val="00D71D58"/>
    <w:rsid w:val="00D72BB8"/>
    <w:rsid w:val="00D74128"/>
    <w:rsid w:val="00D74918"/>
    <w:rsid w:val="00D7679D"/>
    <w:rsid w:val="00D80247"/>
    <w:rsid w:val="00D80E9A"/>
    <w:rsid w:val="00D83410"/>
    <w:rsid w:val="00D85FA6"/>
    <w:rsid w:val="00D86B58"/>
    <w:rsid w:val="00D87C1A"/>
    <w:rsid w:val="00D90146"/>
    <w:rsid w:val="00D90C91"/>
    <w:rsid w:val="00D918FE"/>
    <w:rsid w:val="00D92266"/>
    <w:rsid w:val="00D93F87"/>
    <w:rsid w:val="00D97F56"/>
    <w:rsid w:val="00DA0153"/>
    <w:rsid w:val="00DA0FB0"/>
    <w:rsid w:val="00DA1000"/>
    <w:rsid w:val="00DA310F"/>
    <w:rsid w:val="00DA346B"/>
    <w:rsid w:val="00DA42E5"/>
    <w:rsid w:val="00DA4FFB"/>
    <w:rsid w:val="00DB01D8"/>
    <w:rsid w:val="00DB272E"/>
    <w:rsid w:val="00DB27BD"/>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68F6"/>
    <w:rsid w:val="00DD09FE"/>
    <w:rsid w:val="00DD10AF"/>
    <w:rsid w:val="00DD1D91"/>
    <w:rsid w:val="00DD23F1"/>
    <w:rsid w:val="00DD2CB6"/>
    <w:rsid w:val="00DD2F4F"/>
    <w:rsid w:val="00DD369B"/>
    <w:rsid w:val="00DD431F"/>
    <w:rsid w:val="00DD4367"/>
    <w:rsid w:val="00DD596E"/>
    <w:rsid w:val="00DE37E8"/>
    <w:rsid w:val="00DE4861"/>
    <w:rsid w:val="00DE4FB0"/>
    <w:rsid w:val="00DE57B6"/>
    <w:rsid w:val="00DE5F3E"/>
    <w:rsid w:val="00DE65CE"/>
    <w:rsid w:val="00DE6AA7"/>
    <w:rsid w:val="00DE726C"/>
    <w:rsid w:val="00DE7FE0"/>
    <w:rsid w:val="00DF1558"/>
    <w:rsid w:val="00DF1BBD"/>
    <w:rsid w:val="00DF2738"/>
    <w:rsid w:val="00DF2930"/>
    <w:rsid w:val="00DF2FC0"/>
    <w:rsid w:val="00DF3594"/>
    <w:rsid w:val="00DF3F65"/>
    <w:rsid w:val="00DF3FCC"/>
    <w:rsid w:val="00DF4744"/>
    <w:rsid w:val="00DF4C3C"/>
    <w:rsid w:val="00DF63D7"/>
    <w:rsid w:val="00DF6479"/>
    <w:rsid w:val="00DF6A8C"/>
    <w:rsid w:val="00DF70AF"/>
    <w:rsid w:val="00DF7890"/>
    <w:rsid w:val="00E00A1D"/>
    <w:rsid w:val="00E00B70"/>
    <w:rsid w:val="00E00CB1"/>
    <w:rsid w:val="00E0124E"/>
    <w:rsid w:val="00E0213F"/>
    <w:rsid w:val="00E03932"/>
    <w:rsid w:val="00E0396F"/>
    <w:rsid w:val="00E04A3B"/>
    <w:rsid w:val="00E04C7B"/>
    <w:rsid w:val="00E04CF9"/>
    <w:rsid w:val="00E05567"/>
    <w:rsid w:val="00E060A1"/>
    <w:rsid w:val="00E07F92"/>
    <w:rsid w:val="00E10413"/>
    <w:rsid w:val="00E12A22"/>
    <w:rsid w:val="00E14357"/>
    <w:rsid w:val="00E15ED5"/>
    <w:rsid w:val="00E16EE9"/>
    <w:rsid w:val="00E20E67"/>
    <w:rsid w:val="00E20F25"/>
    <w:rsid w:val="00E25454"/>
    <w:rsid w:val="00E25C8F"/>
    <w:rsid w:val="00E265E8"/>
    <w:rsid w:val="00E26E0A"/>
    <w:rsid w:val="00E30968"/>
    <w:rsid w:val="00E30B92"/>
    <w:rsid w:val="00E3107D"/>
    <w:rsid w:val="00E3153D"/>
    <w:rsid w:val="00E31901"/>
    <w:rsid w:val="00E322DC"/>
    <w:rsid w:val="00E32502"/>
    <w:rsid w:val="00E32AC8"/>
    <w:rsid w:val="00E34707"/>
    <w:rsid w:val="00E357E2"/>
    <w:rsid w:val="00E35AD7"/>
    <w:rsid w:val="00E364E1"/>
    <w:rsid w:val="00E37137"/>
    <w:rsid w:val="00E42186"/>
    <w:rsid w:val="00E4295C"/>
    <w:rsid w:val="00E43AE2"/>
    <w:rsid w:val="00E441CC"/>
    <w:rsid w:val="00E45ACC"/>
    <w:rsid w:val="00E4739E"/>
    <w:rsid w:val="00E50D46"/>
    <w:rsid w:val="00E51740"/>
    <w:rsid w:val="00E51AEB"/>
    <w:rsid w:val="00E536F0"/>
    <w:rsid w:val="00E53E02"/>
    <w:rsid w:val="00E55EF7"/>
    <w:rsid w:val="00E5643D"/>
    <w:rsid w:val="00E6159E"/>
    <w:rsid w:val="00E63B52"/>
    <w:rsid w:val="00E64E16"/>
    <w:rsid w:val="00E67048"/>
    <w:rsid w:val="00E672EC"/>
    <w:rsid w:val="00E67D7E"/>
    <w:rsid w:val="00E70872"/>
    <w:rsid w:val="00E71541"/>
    <w:rsid w:val="00E72028"/>
    <w:rsid w:val="00E74D9B"/>
    <w:rsid w:val="00E75C33"/>
    <w:rsid w:val="00E7778D"/>
    <w:rsid w:val="00E8042A"/>
    <w:rsid w:val="00E8097B"/>
    <w:rsid w:val="00E81BE4"/>
    <w:rsid w:val="00E82B12"/>
    <w:rsid w:val="00E8435B"/>
    <w:rsid w:val="00E8496D"/>
    <w:rsid w:val="00E85CDA"/>
    <w:rsid w:val="00E8632B"/>
    <w:rsid w:val="00E91F9C"/>
    <w:rsid w:val="00E920E7"/>
    <w:rsid w:val="00E92302"/>
    <w:rsid w:val="00E929A1"/>
    <w:rsid w:val="00E93DD9"/>
    <w:rsid w:val="00E943AA"/>
    <w:rsid w:val="00E949B4"/>
    <w:rsid w:val="00E958E6"/>
    <w:rsid w:val="00EA0B23"/>
    <w:rsid w:val="00EA1C43"/>
    <w:rsid w:val="00EA2FE8"/>
    <w:rsid w:val="00EA342B"/>
    <w:rsid w:val="00EA50EF"/>
    <w:rsid w:val="00EA54AA"/>
    <w:rsid w:val="00EA5C69"/>
    <w:rsid w:val="00EA6343"/>
    <w:rsid w:val="00EB0266"/>
    <w:rsid w:val="00EB0B54"/>
    <w:rsid w:val="00EB0DD6"/>
    <w:rsid w:val="00EB10EC"/>
    <w:rsid w:val="00EB1CA2"/>
    <w:rsid w:val="00EB2132"/>
    <w:rsid w:val="00EB3846"/>
    <w:rsid w:val="00EB3F3C"/>
    <w:rsid w:val="00EB42E5"/>
    <w:rsid w:val="00EB67F5"/>
    <w:rsid w:val="00EB772D"/>
    <w:rsid w:val="00EC0D6A"/>
    <w:rsid w:val="00EC2AF3"/>
    <w:rsid w:val="00EC3AF6"/>
    <w:rsid w:val="00EC614E"/>
    <w:rsid w:val="00EC647E"/>
    <w:rsid w:val="00EC68A1"/>
    <w:rsid w:val="00EC7F8F"/>
    <w:rsid w:val="00ED0674"/>
    <w:rsid w:val="00ED12CC"/>
    <w:rsid w:val="00ED2990"/>
    <w:rsid w:val="00ED3CE9"/>
    <w:rsid w:val="00ED5A45"/>
    <w:rsid w:val="00ED6A05"/>
    <w:rsid w:val="00EE00A3"/>
    <w:rsid w:val="00EE3C48"/>
    <w:rsid w:val="00EE56BF"/>
    <w:rsid w:val="00EE5917"/>
    <w:rsid w:val="00EE5E4D"/>
    <w:rsid w:val="00EE664C"/>
    <w:rsid w:val="00EE6A41"/>
    <w:rsid w:val="00EE6FE2"/>
    <w:rsid w:val="00EF0888"/>
    <w:rsid w:val="00EF1EF3"/>
    <w:rsid w:val="00EF3CB2"/>
    <w:rsid w:val="00EF40E1"/>
    <w:rsid w:val="00EF4BF8"/>
    <w:rsid w:val="00EF5673"/>
    <w:rsid w:val="00EF63CA"/>
    <w:rsid w:val="00EF68D0"/>
    <w:rsid w:val="00EF7AFD"/>
    <w:rsid w:val="00F001DC"/>
    <w:rsid w:val="00F00E27"/>
    <w:rsid w:val="00F0131F"/>
    <w:rsid w:val="00F01B23"/>
    <w:rsid w:val="00F02910"/>
    <w:rsid w:val="00F0481A"/>
    <w:rsid w:val="00F0498D"/>
    <w:rsid w:val="00F04D42"/>
    <w:rsid w:val="00F0526B"/>
    <w:rsid w:val="00F05D3D"/>
    <w:rsid w:val="00F11A3D"/>
    <w:rsid w:val="00F1290C"/>
    <w:rsid w:val="00F147A9"/>
    <w:rsid w:val="00F14F63"/>
    <w:rsid w:val="00F16838"/>
    <w:rsid w:val="00F17609"/>
    <w:rsid w:val="00F2123C"/>
    <w:rsid w:val="00F220C0"/>
    <w:rsid w:val="00F226AC"/>
    <w:rsid w:val="00F23110"/>
    <w:rsid w:val="00F242CD"/>
    <w:rsid w:val="00F25246"/>
    <w:rsid w:val="00F25538"/>
    <w:rsid w:val="00F25930"/>
    <w:rsid w:val="00F25BD5"/>
    <w:rsid w:val="00F2628B"/>
    <w:rsid w:val="00F26824"/>
    <w:rsid w:val="00F26E9A"/>
    <w:rsid w:val="00F276EA"/>
    <w:rsid w:val="00F3035A"/>
    <w:rsid w:val="00F30ABD"/>
    <w:rsid w:val="00F3128B"/>
    <w:rsid w:val="00F32906"/>
    <w:rsid w:val="00F33366"/>
    <w:rsid w:val="00F33640"/>
    <w:rsid w:val="00F338B3"/>
    <w:rsid w:val="00F343EE"/>
    <w:rsid w:val="00F34590"/>
    <w:rsid w:val="00F35D35"/>
    <w:rsid w:val="00F3651C"/>
    <w:rsid w:val="00F365BD"/>
    <w:rsid w:val="00F37081"/>
    <w:rsid w:val="00F37A1D"/>
    <w:rsid w:val="00F4034A"/>
    <w:rsid w:val="00F41461"/>
    <w:rsid w:val="00F41E1A"/>
    <w:rsid w:val="00F41E47"/>
    <w:rsid w:val="00F41E8B"/>
    <w:rsid w:val="00F41FA2"/>
    <w:rsid w:val="00F43167"/>
    <w:rsid w:val="00F45F89"/>
    <w:rsid w:val="00F47CF5"/>
    <w:rsid w:val="00F51EA3"/>
    <w:rsid w:val="00F526FD"/>
    <w:rsid w:val="00F52F2F"/>
    <w:rsid w:val="00F54715"/>
    <w:rsid w:val="00F55435"/>
    <w:rsid w:val="00F60951"/>
    <w:rsid w:val="00F61EB7"/>
    <w:rsid w:val="00F628F4"/>
    <w:rsid w:val="00F63CDB"/>
    <w:rsid w:val="00F6445E"/>
    <w:rsid w:val="00F64C30"/>
    <w:rsid w:val="00F7002D"/>
    <w:rsid w:val="00F71280"/>
    <w:rsid w:val="00F71BA8"/>
    <w:rsid w:val="00F73C50"/>
    <w:rsid w:val="00F74D30"/>
    <w:rsid w:val="00F77A7A"/>
    <w:rsid w:val="00F8050E"/>
    <w:rsid w:val="00F80A75"/>
    <w:rsid w:val="00F825E1"/>
    <w:rsid w:val="00F82A9C"/>
    <w:rsid w:val="00F85C9E"/>
    <w:rsid w:val="00F87D9A"/>
    <w:rsid w:val="00F87F52"/>
    <w:rsid w:val="00F903A0"/>
    <w:rsid w:val="00F90E2D"/>
    <w:rsid w:val="00F939E2"/>
    <w:rsid w:val="00F944FE"/>
    <w:rsid w:val="00F94A3B"/>
    <w:rsid w:val="00F94D79"/>
    <w:rsid w:val="00F95024"/>
    <w:rsid w:val="00F95375"/>
    <w:rsid w:val="00F9593C"/>
    <w:rsid w:val="00F97367"/>
    <w:rsid w:val="00F97CE6"/>
    <w:rsid w:val="00FA1E79"/>
    <w:rsid w:val="00FA2CB2"/>
    <w:rsid w:val="00FA3BEC"/>
    <w:rsid w:val="00FA48CC"/>
    <w:rsid w:val="00FA4F2E"/>
    <w:rsid w:val="00FA53CD"/>
    <w:rsid w:val="00FA5675"/>
    <w:rsid w:val="00FA6ABD"/>
    <w:rsid w:val="00FA6BB3"/>
    <w:rsid w:val="00FA7583"/>
    <w:rsid w:val="00FB06E1"/>
    <w:rsid w:val="00FB13EC"/>
    <w:rsid w:val="00FB3870"/>
    <w:rsid w:val="00FB5305"/>
    <w:rsid w:val="00FB57EF"/>
    <w:rsid w:val="00FB6365"/>
    <w:rsid w:val="00FB7522"/>
    <w:rsid w:val="00FB7DA6"/>
    <w:rsid w:val="00FC11AE"/>
    <w:rsid w:val="00FC1C06"/>
    <w:rsid w:val="00FC1F24"/>
    <w:rsid w:val="00FC2CB3"/>
    <w:rsid w:val="00FC3226"/>
    <w:rsid w:val="00FC51FD"/>
    <w:rsid w:val="00FC6ADC"/>
    <w:rsid w:val="00FC7BDF"/>
    <w:rsid w:val="00FC7C91"/>
    <w:rsid w:val="00FC7D28"/>
    <w:rsid w:val="00FD08C6"/>
    <w:rsid w:val="00FD24DC"/>
    <w:rsid w:val="00FD491F"/>
    <w:rsid w:val="00FD4DFC"/>
    <w:rsid w:val="00FD7178"/>
    <w:rsid w:val="00FD7C2B"/>
    <w:rsid w:val="00FE1CF0"/>
    <w:rsid w:val="00FE2732"/>
    <w:rsid w:val="00FE2C42"/>
    <w:rsid w:val="00FE2EEB"/>
    <w:rsid w:val="00FE3137"/>
    <w:rsid w:val="00FE375F"/>
    <w:rsid w:val="00FE4008"/>
    <w:rsid w:val="00FE5E4A"/>
    <w:rsid w:val="00FE6294"/>
    <w:rsid w:val="00FE62CA"/>
    <w:rsid w:val="00FE77BF"/>
    <w:rsid w:val="00FE7A31"/>
    <w:rsid w:val="00FE7AF0"/>
    <w:rsid w:val="00FF084A"/>
    <w:rsid w:val="00FF0B92"/>
    <w:rsid w:val="00FF0CBE"/>
    <w:rsid w:val="00FF2109"/>
    <w:rsid w:val="00FF316E"/>
    <w:rsid w:val="00FF43C3"/>
    <w:rsid w:val="00FF4436"/>
    <w:rsid w:val="00FF50BF"/>
    <w:rsid w:val="00FF5521"/>
    <w:rsid w:val="00FF63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AU"/>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spport@lifevantage.com" TargetMode="External"/><Relationship Id="rId5" Type="http://schemas.openxmlformats.org/officeDocument/2006/relationships/footnotes" Target="footnotes.xml"/><Relationship Id="rId10" Type="http://schemas.openxmlformats.org/officeDocument/2006/relationships/hyperlink" Target="mailto:ausupport@lifevantage.com" TargetMode="External"/><Relationship Id="rId4" Type="http://schemas.openxmlformats.org/officeDocument/2006/relationships/webSettings" Target="webSettings.xml"/><Relationship Id="rId9" Type="http://schemas.openxmlformats.org/officeDocument/2006/relationships/hyperlink" Target="mailto:ausupport@lifevantag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hyperlink" Target="http://www.lifevantage.com/au-en/" TargetMode="External"/><Relationship Id="rId7" Type="http://schemas.openxmlformats.org/officeDocument/2006/relationships/image" Target="media/image1.jpeg"/><Relationship Id="rId2" Type="http://schemas.openxmlformats.org/officeDocument/2006/relationships/hyperlink" Target="mailto:compliance@lifevantage.com" TargetMode="External"/><Relationship Id="rId1" Type="http://schemas.openxmlformats.org/officeDocument/2006/relationships/hyperlink" Target="mailto:ausupport@lifevantage.com" TargetMode="External"/><Relationship Id="rId6" Type="http://schemas.openxmlformats.org/officeDocument/2006/relationships/hyperlink" Target="http://www.lifevantage.com/au-en/" TargetMode="External"/><Relationship Id="rId5" Type="http://schemas.openxmlformats.org/officeDocument/2006/relationships/hyperlink" Target="mailto:compliance@lifevantage.com" TargetMode="External"/><Relationship Id="rId4" Type="http://schemas.openxmlformats.org/officeDocument/2006/relationships/hyperlink" Target="mailto:ausupport@lifevant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3262</Words>
  <Characters>18238</Characters>
  <Application>Microsoft Office Word</Application>
  <DocSecurity>0</DocSecurity>
  <Lines>444</Lines>
  <Paragraphs>107</Paragraphs>
  <ScaleCrop>false</ScaleCrop>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Taylor</dc:creator>
  <cp:lastModifiedBy>Mark Taylor</cp:lastModifiedBy>
  <cp:revision>3</cp:revision>
  <dcterms:created xsi:type="dcterms:W3CDTF">2026-05-28T19:15:00Z</dcterms:created>
  <dcterms:modified xsi:type="dcterms:W3CDTF">2026-05-28T19:16:00Z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