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777C2" w14:textId="77777777" w:rsidR="006B10CB" w:rsidRPr="00A169F3" w:rsidRDefault="006B10CB" w:rsidP="00443403">
      <w:pPr>
        <w:pStyle w:val="Title"/>
        <w:spacing w:before="0"/>
        <w:ind w:left="0"/>
        <w:rPr>
          <w:color w:val="002856"/>
        </w:rPr>
      </w:pPr>
      <w:r w:rsidRPr="00A169F3">
        <w:rPr>
          <w:color w:val="002856"/>
        </w:rPr>
        <w:t>Website Terms of Use</w:t>
      </w:r>
    </w:p>
    <w:p w14:paraId="4B1A1CC0" w14:textId="77777777" w:rsidR="006B10CB" w:rsidRPr="00A169F3" w:rsidRDefault="006B10CB" w:rsidP="00443403">
      <w:pPr>
        <w:pStyle w:val="Title"/>
        <w:spacing w:before="0"/>
        <w:ind w:left="0"/>
        <w:rPr>
          <w:color w:val="002856"/>
          <w:sz w:val="36"/>
          <w:szCs w:val="36"/>
        </w:rPr>
      </w:pPr>
      <w:r w:rsidRPr="00A169F3">
        <w:rPr>
          <w:color w:val="002856"/>
          <w:sz w:val="36"/>
          <w:szCs w:val="36"/>
        </w:rPr>
        <w:t>Australia</w:t>
      </w:r>
    </w:p>
    <w:p w14:paraId="34A712E9" w14:textId="181D96E0" w:rsidR="009D6D5A" w:rsidRPr="00A169F3" w:rsidRDefault="006B10CB" w:rsidP="009D6D5A">
      <w:pPr>
        <w:pStyle w:val="Title"/>
        <w:spacing w:before="0" w:after="120"/>
        <w:ind w:left="0"/>
        <w:rPr>
          <w:b w:val="0"/>
          <w:sz w:val="18"/>
          <w:szCs w:val="18"/>
        </w:rPr>
      </w:pPr>
      <w:r w:rsidRPr="00A169F3">
        <w:rPr>
          <w:color w:val="002856"/>
          <w:sz w:val="18"/>
          <w:szCs w:val="18"/>
        </w:rPr>
        <w:t xml:space="preserve">EFFECTIVE 1 </w:t>
      </w:r>
      <w:r w:rsidR="00C9514B">
        <w:rPr>
          <w:color w:val="002856"/>
          <w:sz w:val="18"/>
          <w:szCs w:val="18"/>
        </w:rPr>
        <w:t>JULY</w:t>
      </w:r>
      <w:r w:rsidRPr="00A169F3">
        <w:rPr>
          <w:color w:val="002856"/>
          <w:sz w:val="18"/>
          <w:szCs w:val="18"/>
        </w:rPr>
        <w:t xml:space="preserve"> 2026</w:t>
      </w:r>
      <w:r w:rsidR="0029007A">
        <w:pict w14:anchorId="2289E308">
          <v:rect id="_x0000_i1027" style="width:0;height:1.5pt" o:hralign="center" o:hrstd="t" o:hr="t" fillcolor="#a0a0a0" stroked="f"/>
        </w:pict>
      </w:r>
    </w:p>
    <w:p w14:paraId="6059A2B3" w14:textId="6EB519AE" w:rsidR="009252BE" w:rsidRPr="00A169F3" w:rsidRDefault="009252BE" w:rsidP="00443403">
      <w:pPr>
        <w:pStyle w:val="BodyText"/>
        <w:spacing w:before="120" w:after="120"/>
        <w:ind w:left="0"/>
        <w:jc w:val="center"/>
        <w:rPr>
          <w:b/>
          <w:color w:val="61646A"/>
          <w:spacing w:val="-5"/>
        </w:rPr>
      </w:pPr>
      <w:r w:rsidRPr="00A169F3">
        <w:rPr>
          <w:b/>
          <w:color w:val="61646A"/>
          <w:spacing w:val="-2"/>
        </w:rPr>
        <w:t>LIFEVANTAGE WEBSITE TERMS OF USE</w:t>
      </w:r>
    </w:p>
    <w:p w14:paraId="744D2CC9" w14:textId="609524A3" w:rsidR="006B5DEB" w:rsidRPr="00A169F3" w:rsidRDefault="000C09CC" w:rsidP="006B5DEB">
      <w:pPr>
        <w:pStyle w:val="BodyText"/>
        <w:ind w:left="0"/>
        <w:jc w:val="both"/>
        <w:rPr>
          <w:bCs/>
          <w:color w:val="61646A"/>
        </w:rPr>
      </w:pPr>
      <w:r w:rsidRPr="00A169F3">
        <w:rPr>
          <w:bCs/>
          <w:color w:val="61646A"/>
        </w:rPr>
        <w:t xml:space="preserve">These </w:t>
      </w:r>
      <w:r w:rsidR="004A0D45" w:rsidRPr="00A169F3">
        <w:rPr>
          <w:bCs/>
          <w:color w:val="61646A"/>
        </w:rPr>
        <w:t xml:space="preserve">LifeVantage </w:t>
      </w:r>
      <w:r w:rsidRPr="00A169F3">
        <w:rPr>
          <w:bCs/>
          <w:color w:val="61646A"/>
        </w:rPr>
        <w:t>Website Terms of Use (“</w:t>
      </w:r>
      <w:r w:rsidRPr="00A169F3">
        <w:rPr>
          <w:b/>
          <w:color w:val="61646A"/>
        </w:rPr>
        <w:t>Terms of Use</w:t>
      </w:r>
      <w:r w:rsidRPr="00A169F3">
        <w:rPr>
          <w:bCs/>
          <w:color w:val="61646A"/>
        </w:rPr>
        <w:t xml:space="preserve">”) are entered into by and between you and </w:t>
      </w:r>
      <w:r w:rsidRPr="00A169F3">
        <w:rPr>
          <w:b/>
          <w:color w:val="61646A"/>
        </w:rPr>
        <w:t>LifeVantage Australia Pty. Ltd.</w:t>
      </w:r>
      <w:r w:rsidRPr="00A169F3">
        <w:rPr>
          <w:bCs/>
          <w:color w:val="61646A"/>
        </w:rPr>
        <w:t xml:space="preserve"> (</w:t>
      </w:r>
      <w:r w:rsidR="00BE40E4" w:rsidRPr="00A169F3">
        <w:rPr>
          <w:bCs/>
          <w:color w:val="61646A"/>
        </w:rPr>
        <w:t>“</w:t>
      </w:r>
      <w:r w:rsidRPr="00A169F3">
        <w:rPr>
          <w:b/>
          <w:color w:val="61646A"/>
        </w:rPr>
        <w:t>LifeVantage</w:t>
      </w:r>
      <w:r w:rsidRPr="00A169F3">
        <w:rPr>
          <w:bCs/>
          <w:color w:val="61646A"/>
        </w:rPr>
        <w:t>,</w:t>
      </w:r>
      <w:r w:rsidR="00BE40E4" w:rsidRPr="00A169F3">
        <w:rPr>
          <w:bCs/>
          <w:color w:val="61646A"/>
        </w:rPr>
        <w:t>” “</w:t>
      </w:r>
      <w:r w:rsidR="00BE40E4" w:rsidRPr="00A169F3">
        <w:rPr>
          <w:b/>
          <w:color w:val="61646A"/>
        </w:rPr>
        <w:t>Company</w:t>
      </w:r>
      <w:r w:rsidR="002E55D0" w:rsidRPr="00A169F3">
        <w:rPr>
          <w:bCs/>
          <w:color w:val="61646A"/>
        </w:rPr>
        <w:t>,” “</w:t>
      </w:r>
      <w:r w:rsidR="002E55D0" w:rsidRPr="00A169F3">
        <w:rPr>
          <w:b/>
          <w:color w:val="61646A"/>
        </w:rPr>
        <w:t>our</w:t>
      </w:r>
      <w:r w:rsidR="002E55D0" w:rsidRPr="00A169F3">
        <w:rPr>
          <w:bCs/>
          <w:color w:val="61646A"/>
        </w:rPr>
        <w:t>,” “</w:t>
      </w:r>
      <w:r w:rsidR="002E55D0" w:rsidRPr="00A169F3">
        <w:rPr>
          <w:b/>
          <w:color w:val="61646A"/>
        </w:rPr>
        <w:t>we</w:t>
      </w:r>
      <w:r w:rsidR="002E55D0" w:rsidRPr="00A169F3">
        <w:rPr>
          <w:bCs/>
          <w:color w:val="61646A"/>
        </w:rPr>
        <w:t>,” or “</w:t>
      </w:r>
      <w:r w:rsidR="002E55D0" w:rsidRPr="00A169F3">
        <w:rPr>
          <w:b/>
          <w:color w:val="61646A"/>
        </w:rPr>
        <w:t>us</w:t>
      </w:r>
      <w:r w:rsidR="002E55D0" w:rsidRPr="00A169F3">
        <w:rPr>
          <w:bCs/>
          <w:color w:val="61646A"/>
        </w:rPr>
        <w:t>”</w:t>
      </w:r>
      <w:r w:rsidRPr="00A169F3">
        <w:rPr>
          <w:bCs/>
          <w:color w:val="61646A"/>
        </w:rPr>
        <w:t xml:space="preserve">). These Terms of Use govern your access to and use of </w:t>
      </w:r>
      <w:r w:rsidR="00ED7B83" w:rsidRPr="00A169F3">
        <w:rPr>
          <w:bCs/>
          <w:color w:val="61646A"/>
        </w:rPr>
        <w:t>the Websites</w:t>
      </w:r>
      <w:r w:rsidR="00292A9B" w:rsidRPr="00A169F3">
        <w:rPr>
          <w:bCs/>
          <w:color w:val="61646A"/>
        </w:rPr>
        <w:t xml:space="preserve">. </w:t>
      </w:r>
      <w:r w:rsidR="00F91E78" w:rsidRPr="00A169F3">
        <w:rPr>
          <w:bCs/>
          <w:color w:val="61646A"/>
        </w:rPr>
        <w:t xml:space="preserve">By using the Websites, creating an account, accessing a portal, or clicking to accept these Terms of Use when that option is made available, you accept and agree to be bound by these Terms of Use and the Privacy Notice, as each may be amended from time to time. </w:t>
      </w:r>
      <w:r w:rsidR="008654CB" w:rsidRPr="00A169F3">
        <w:rPr>
          <w:bCs/>
          <w:color w:val="61646A"/>
        </w:rPr>
        <w:t xml:space="preserve">If you are a Consultant, you are additionally governed by your Consultant Agreement. </w:t>
      </w:r>
      <w:r w:rsidR="00F91E78" w:rsidRPr="00A169F3">
        <w:rPr>
          <w:bCs/>
          <w:color w:val="61646A"/>
        </w:rPr>
        <w:t xml:space="preserve">If you purchase </w:t>
      </w:r>
      <w:r w:rsidR="00690905" w:rsidRPr="00A169F3">
        <w:rPr>
          <w:bCs/>
          <w:color w:val="61646A"/>
        </w:rPr>
        <w:t>LifeVantage Products</w:t>
      </w:r>
      <w:r w:rsidR="00F91E78" w:rsidRPr="00A169F3">
        <w:rPr>
          <w:bCs/>
          <w:color w:val="61646A"/>
        </w:rPr>
        <w:t xml:space="preserve"> through the Websites, your purchase is also governed by the Terms of Sale.</w:t>
      </w:r>
      <w:r w:rsidR="00662BE5" w:rsidRPr="00A169F3">
        <w:rPr>
          <w:bCs/>
          <w:color w:val="61646A"/>
        </w:rPr>
        <w:t xml:space="preserve"> If you do not agree to these Terms of Use</w:t>
      </w:r>
      <w:r w:rsidR="00D915FA" w:rsidRPr="00A169F3">
        <w:rPr>
          <w:bCs/>
          <w:color w:val="61646A"/>
        </w:rPr>
        <w:t xml:space="preserve"> or the Privacy Notice, you must not access or use the Websites.</w:t>
      </w:r>
    </w:p>
    <w:p w14:paraId="44C9EEA7" w14:textId="7FDA49C6" w:rsidR="006B10CB" w:rsidRPr="00A169F3" w:rsidRDefault="0029007A" w:rsidP="00032767">
      <w:pPr>
        <w:pStyle w:val="BodyText"/>
        <w:spacing w:after="120"/>
        <w:ind w:left="0"/>
        <w:jc w:val="both"/>
        <w:rPr>
          <w:bCs/>
          <w:color w:val="61646A"/>
        </w:rPr>
      </w:pPr>
      <w:r>
        <w:rPr>
          <w:b/>
        </w:rPr>
        <w:pict w14:anchorId="08159696">
          <v:rect id="_x0000_i1028" style="width:0;height:1.5pt" o:hralign="center" o:hrstd="t" o:hr="t" fillcolor="#a0a0a0" stroked="f"/>
        </w:pict>
      </w:r>
    </w:p>
    <w:p w14:paraId="1699AE03" w14:textId="77777777" w:rsidR="008F0565" w:rsidRPr="00A169F3" w:rsidRDefault="008F0565" w:rsidP="008654CB">
      <w:pPr>
        <w:pStyle w:val="BodyText"/>
        <w:spacing w:after="120"/>
        <w:ind w:left="0"/>
        <w:jc w:val="both"/>
        <w:rPr>
          <w:bCs/>
          <w:color w:val="61646A"/>
        </w:rPr>
        <w:sectPr w:rsidR="008F0565" w:rsidRPr="00A169F3" w:rsidSect="008F0565">
          <w:headerReference w:type="default" r:id="rId7"/>
          <w:footerReference w:type="default" r:id="rId8"/>
          <w:pgSz w:w="12240" w:h="15840"/>
          <w:pgMar w:top="1080" w:right="720" w:bottom="1440" w:left="720" w:header="428" w:footer="884" w:gutter="0"/>
          <w:cols w:space="720"/>
          <w:docGrid w:linePitch="299"/>
        </w:sectPr>
      </w:pPr>
    </w:p>
    <w:p w14:paraId="65CF96D2" w14:textId="132B2D32" w:rsidR="009C6F7D" w:rsidRPr="00A169F3" w:rsidRDefault="009807D1" w:rsidP="002051A0">
      <w:pPr>
        <w:pStyle w:val="BodyText"/>
        <w:spacing w:after="120"/>
        <w:ind w:left="0"/>
        <w:jc w:val="both"/>
        <w:rPr>
          <w:b/>
          <w:color w:val="61646A"/>
        </w:rPr>
      </w:pPr>
      <w:r w:rsidRPr="00A169F3">
        <w:rPr>
          <w:b/>
          <w:color w:val="61646A"/>
        </w:rPr>
        <w:t>SECTION 1</w:t>
      </w:r>
      <w:r w:rsidR="00EC614E" w:rsidRPr="00A169F3">
        <w:rPr>
          <w:b/>
          <w:color w:val="61646A"/>
        </w:rPr>
        <w:t xml:space="preserve"> – </w:t>
      </w:r>
      <w:r w:rsidR="00650760" w:rsidRPr="00A169F3">
        <w:rPr>
          <w:b/>
          <w:color w:val="61646A"/>
        </w:rPr>
        <w:t>DEFINITIONS</w:t>
      </w:r>
    </w:p>
    <w:p w14:paraId="2DFF8726" w14:textId="77777777" w:rsidR="002051A0" w:rsidRPr="00A169F3" w:rsidRDefault="00D51294" w:rsidP="0029007A">
      <w:pPr>
        <w:pStyle w:val="ListParagraph"/>
        <w:numPr>
          <w:ilvl w:val="1"/>
          <w:numId w:val="1"/>
        </w:numPr>
        <w:spacing w:after="120"/>
        <w:ind w:left="0" w:firstLine="0"/>
        <w:jc w:val="both"/>
        <w:rPr>
          <w:color w:val="61646A"/>
          <w:sz w:val="20"/>
          <w:szCs w:val="20"/>
        </w:rPr>
      </w:pPr>
      <w:r w:rsidRPr="00A169F3">
        <w:rPr>
          <w:color w:val="61646A"/>
          <w:sz w:val="20"/>
          <w:szCs w:val="20"/>
        </w:rPr>
        <w:t>“</w:t>
      </w:r>
      <w:r w:rsidRPr="00A169F3">
        <w:rPr>
          <w:b/>
          <w:bCs/>
          <w:color w:val="61646A"/>
          <w:sz w:val="20"/>
          <w:szCs w:val="20"/>
        </w:rPr>
        <w:t>Consultant</w:t>
      </w:r>
      <w:r w:rsidRPr="00A169F3">
        <w:rPr>
          <w:color w:val="61646A"/>
          <w:sz w:val="20"/>
          <w:szCs w:val="20"/>
        </w:rPr>
        <w:t>” means an independent contractor who has entered into a Consultant Agreement with LifeVantage as more particularly described therein.</w:t>
      </w:r>
    </w:p>
    <w:p w14:paraId="692242DD" w14:textId="77777777" w:rsidR="00855C5B" w:rsidRPr="00A169F3" w:rsidRDefault="002051A0" w:rsidP="0029007A">
      <w:pPr>
        <w:pStyle w:val="ListParagraph"/>
        <w:numPr>
          <w:ilvl w:val="1"/>
          <w:numId w:val="1"/>
        </w:numPr>
        <w:spacing w:after="120"/>
        <w:ind w:left="0" w:firstLine="0"/>
        <w:jc w:val="both"/>
        <w:rPr>
          <w:color w:val="61646A"/>
          <w:sz w:val="20"/>
          <w:szCs w:val="20"/>
        </w:rPr>
      </w:pPr>
      <w:r w:rsidRPr="00A169F3">
        <w:rPr>
          <w:color w:val="61646A"/>
          <w:sz w:val="20"/>
          <w:szCs w:val="20"/>
        </w:rPr>
        <w:t>“</w:t>
      </w:r>
      <w:r w:rsidRPr="00A169F3">
        <w:rPr>
          <w:b/>
          <w:bCs/>
          <w:color w:val="61646A"/>
          <w:sz w:val="20"/>
          <w:szCs w:val="20"/>
        </w:rPr>
        <w:t>Consultant Agreement</w:t>
      </w:r>
      <w:r w:rsidRPr="00A169F3">
        <w:rPr>
          <w:color w:val="61646A"/>
          <w:sz w:val="20"/>
          <w:szCs w:val="20"/>
        </w:rPr>
        <w:t>” means the contract between Consultant and LifeVantage as more particularly described therein</w:t>
      </w:r>
    </w:p>
    <w:p w14:paraId="07DA03E0" w14:textId="084D57D7" w:rsidR="00664385" w:rsidRDefault="00664385" w:rsidP="0029007A">
      <w:pPr>
        <w:pStyle w:val="ListParagraph"/>
        <w:numPr>
          <w:ilvl w:val="1"/>
          <w:numId w:val="1"/>
        </w:numPr>
        <w:spacing w:after="120"/>
        <w:ind w:left="0" w:firstLine="0"/>
        <w:jc w:val="both"/>
        <w:rPr>
          <w:color w:val="61646A"/>
          <w:sz w:val="20"/>
          <w:szCs w:val="20"/>
        </w:rPr>
      </w:pPr>
      <w:r>
        <w:rPr>
          <w:color w:val="61646A"/>
          <w:sz w:val="20"/>
          <w:szCs w:val="20"/>
        </w:rPr>
        <w:t>“</w:t>
      </w:r>
      <w:r w:rsidRPr="00664385">
        <w:rPr>
          <w:b/>
          <w:bCs/>
          <w:color w:val="61646A"/>
          <w:sz w:val="20"/>
          <w:szCs w:val="20"/>
        </w:rPr>
        <w:t>Feeback</w:t>
      </w:r>
      <w:r>
        <w:rPr>
          <w:color w:val="61646A"/>
          <w:sz w:val="20"/>
          <w:szCs w:val="20"/>
        </w:rPr>
        <w:t>” has the meaning set forth in Section 1</w:t>
      </w:r>
      <w:r w:rsidR="00983482">
        <w:rPr>
          <w:color w:val="61646A"/>
          <w:sz w:val="20"/>
          <w:szCs w:val="20"/>
        </w:rPr>
        <w:t>0</w:t>
      </w:r>
      <w:r>
        <w:rPr>
          <w:color w:val="61646A"/>
          <w:sz w:val="20"/>
          <w:szCs w:val="20"/>
        </w:rPr>
        <w:t xml:space="preserve"> of these Terms of Use.</w:t>
      </w:r>
    </w:p>
    <w:p w14:paraId="1E9DC086" w14:textId="464CB574" w:rsidR="00855C5B" w:rsidRPr="00A169F3" w:rsidRDefault="00855C5B" w:rsidP="0029007A">
      <w:pPr>
        <w:pStyle w:val="ListParagraph"/>
        <w:numPr>
          <w:ilvl w:val="1"/>
          <w:numId w:val="1"/>
        </w:numPr>
        <w:spacing w:after="120"/>
        <w:ind w:left="0" w:firstLine="0"/>
        <w:jc w:val="both"/>
        <w:rPr>
          <w:color w:val="61646A"/>
          <w:sz w:val="20"/>
          <w:szCs w:val="20"/>
        </w:rPr>
      </w:pPr>
      <w:r w:rsidRPr="00A169F3">
        <w:rPr>
          <w:color w:val="61646A"/>
          <w:sz w:val="20"/>
          <w:szCs w:val="20"/>
        </w:rPr>
        <w:t>“</w:t>
      </w:r>
      <w:r w:rsidRPr="00A169F3">
        <w:rPr>
          <w:b/>
          <w:bCs/>
          <w:color w:val="61646A"/>
          <w:sz w:val="20"/>
          <w:szCs w:val="20"/>
        </w:rPr>
        <w:t>LifeVantage Products</w:t>
      </w:r>
      <w:r w:rsidRPr="00A169F3">
        <w:rPr>
          <w:color w:val="61646A"/>
          <w:sz w:val="20"/>
          <w:szCs w:val="20"/>
        </w:rPr>
        <w:t>” means any products and services that LifeVantage authorises for sale, purchase, or distribution in Australia, as such offerings may be amended by LifeVantage from time to time at its sole discretion.</w:t>
      </w:r>
    </w:p>
    <w:p w14:paraId="1C0FF4AF" w14:textId="08A0765A" w:rsidR="0064485B" w:rsidRPr="0064485B" w:rsidRDefault="00664385" w:rsidP="0029007A">
      <w:pPr>
        <w:pStyle w:val="ListParagraph"/>
        <w:numPr>
          <w:ilvl w:val="1"/>
          <w:numId w:val="1"/>
        </w:numPr>
        <w:spacing w:after="120"/>
        <w:ind w:left="0" w:firstLine="0"/>
        <w:jc w:val="both"/>
        <w:rPr>
          <w:color w:val="61646A"/>
          <w:sz w:val="20"/>
          <w:szCs w:val="20"/>
        </w:rPr>
      </w:pPr>
      <w:r>
        <w:rPr>
          <w:color w:val="61646A"/>
          <w:sz w:val="20"/>
          <w:szCs w:val="20"/>
        </w:rPr>
        <w:t>“</w:t>
      </w:r>
      <w:r w:rsidRPr="00664385">
        <w:rPr>
          <w:b/>
          <w:bCs/>
          <w:color w:val="61646A"/>
          <w:sz w:val="20"/>
          <w:szCs w:val="20"/>
        </w:rPr>
        <w:t>User Contributions</w:t>
      </w:r>
      <w:r>
        <w:rPr>
          <w:color w:val="61646A"/>
          <w:sz w:val="20"/>
          <w:szCs w:val="20"/>
        </w:rPr>
        <w:t xml:space="preserve">” has the meaning set forth in Section </w:t>
      </w:r>
      <w:r w:rsidR="00983482">
        <w:rPr>
          <w:color w:val="61646A"/>
          <w:sz w:val="20"/>
          <w:szCs w:val="20"/>
        </w:rPr>
        <w:t>9</w:t>
      </w:r>
      <w:r>
        <w:rPr>
          <w:color w:val="61646A"/>
          <w:sz w:val="20"/>
          <w:szCs w:val="20"/>
        </w:rPr>
        <w:t xml:space="preserve"> of these Terms of Use.</w:t>
      </w:r>
    </w:p>
    <w:p w14:paraId="79A0A8B6" w14:textId="152DE0A6" w:rsidR="006B5DEB" w:rsidRPr="00A169F3" w:rsidRDefault="00E54C7E" w:rsidP="0029007A">
      <w:pPr>
        <w:pStyle w:val="ListParagraph"/>
        <w:numPr>
          <w:ilvl w:val="1"/>
          <w:numId w:val="1"/>
        </w:numPr>
        <w:ind w:left="0" w:firstLine="0"/>
        <w:jc w:val="both"/>
        <w:rPr>
          <w:color w:val="61646A"/>
          <w:sz w:val="20"/>
          <w:szCs w:val="20"/>
        </w:rPr>
      </w:pPr>
      <w:r w:rsidRPr="00A169F3">
        <w:rPr>
          <w:bCs/>
          <w:color w:val="61646A"/>
          <w:spacing w:val="-2"/>
          <w:sz w:val="20"/>
          <w:szCs w:val="20"/>
        </w:rPr>
        <w:t>“</w:t>
      </w:r>
      <w:r w:rsidRPr="00A169F3">
        <w:rPr>
          <w:b/>
          <w:color w:val="61646A"/>
          <w:spacing w:val="-2"/>
          <w:sz w:val="20"/>
          <w:szCs w:val="20"/>
        </w:rPr>
        <w:t>Websites</w:t>
      </w:r>
      <w:r w:rsidRPr="00A169F3">
        <w:rPr>
          <w:bCs/>
          <w:color w:val="61646A"/>
          <w:spacing w:val="-2"/>
          <w:sz w:val="20"/>
          <w:szCs w:val="20"/>
        </w:rPr>
        <w:t>” mean the LifeVantage websites, ecommerce stores, mobile experiences, online resources, portals, social-media features, and technological platforms, including any content, functionality, and services offered through them including, without limitation, LifeVantage webpages, ecommerce experiences, consultant and customer account portals, replicated or personalized pages we make available, and LifeVantage-operated social-media tools or features that link to the Website Terms of Us</w:t>
      </w:r>
      <w:r w:rsidR="00D60D27" w:rsidRPr="00A169F3">
        <w:rPr>
          <w:bCs/>
          <w:color w:val="61646A"/>
          <w:spacing w:val="-2"/>
          <w:sz w:val="20"/>
          <w:szCs w:val="20"/>
        </w:rPr>
        <w:t>e.</w:t>
      </w:r>
    </w:p>
    <w:p w14:paraId="44AAA552" w14:textId="1710C6A0" w:rsidR="003A74C5" w:rsidRPr="00A169F3" w:rsidRDefault="0029007A" w:rsidP="006B5DEB">
      <w:pPr>
        <w:pStyle w:val="ListParagraph"/>
        <w:spacing w:after="120"/>
        <w:ind w:left="0" w:firstLine="0"/>
        <w:jc w:val="both"/>
        <w:rPr>
          <w:color w:val="61646A"/>
          <w:sz w:val="20"/>
          <w:szCs w:val="20"/>
        </w:rPr>
      </w:pPr>
      <w:r>
        <w:pict w14:anchorId="25EE4908">
          <v:rect id="_x0000_i1029" style="width:0;height:1.5pt" o:hralign="center" o:hrstd="t" o:hr="t" fillcolor="#a0a0a0" stroked="f"/>
        </w:pict>
      </w:r>
    </w:p>
    <w:p w14:paraId="798AE746" w14:textId="590E9002" w:rsidR="007F4B3F" w:rsidRPr="00A169F3" w:rsidRDefault="009807D1" w:rsidP="00136607">
      <w:pPr>
        <w:pStyle w:val="BodyText"/>
        <w:spacing w:after="120"/>
        <w:ind w:left="0"/>
        <w:rPr>
          <w:b/>
          <w:color w:val="61646A"/>
        </w:rPr>
      </w:pPr>
      <w:r w:rsidRPr="00A169F3">
        <w:rPr>
          <w:b/>
          <w:color w:val="61646A"/>
        </w:rPr>
        <w:t>SECTION 2</w:t>
      </w:r>
      <w:r w:rsidR="00EC614E" w:rsidRPr="00A169F3">
        <w:rPr>
          <w:b/>
          <w:color w:val="61646A"/>
        </w:rPr>
        <w:t xml:space="preserve"> – </w:t>
      </w:r>
      <w:r w:rsidR="00D60D27" w:rsidRPr="00A169F3">
        <w:rPr>
          <w:b/>
          <w:color w:val="61646A"/>
        </w:rPr>
        <w:t>ELIGIBILITY</w:t>
      </w:r>
    </w:p>
    <w:p w14:paraId="2B766E40" w14:textId="742B8644" w:rsidR="006B5DEB" w:rsidRPr="00A169F3" w:rsidRDefault="00FA0987" w:rsidP="006B5DEB">
      <w:pPr>
        <w:pStyle w:val="ListParagraph"/>
        <w:ind w:left="0" w:firstLine="0"/>
        <w:jc w:val="both"/>
        <w:rPr>
          <w:color w:val="61646A"/>
          <w:sz w:val="20"/>
          <w:szCs w:val="20"/>
        </w:rPr>
      </w:pPr>
      <w:r w:rsidRPr="00A169F3">
        <w:rPr>
          <w:color w:val="61646A"/>
          <w:sz w:val="20"/>
          <w:szCs w:val="20"/>
        </w:rPr>
        <w:t xml:space="preserve">The Websites are offered only to users who are at least 18 years old and </w:t>
      </w:r>
      <w:r w:rsidR="00557A2C" w:rsidRPr="00A169F3">
        <w:rPr>
          <w:color w:val="61646A"/>
          <w:sz w:val="20"/>
          <w:szCs w:val="20"/>
        </w:rPr>
        <w:t>can</w:t>
      </w:r>
      <w:r w:rsidRPr="00A169F3">
        <w:rPr>
          <w:color w:val="61646A"/>
          <w:sz w:val="20"/>
          <w:szCs w:val="20"/>
        </w:rPr>
        <w:t xml:space="preserve"> form a binding contract under applicable law. By using the Websites, you represent and warrant that you satisfy these eligibility requirements.</w:t>
      </w:r>
    </w:p>
    <w:p w14:paraId="425EF60B" w14:textId="165A90EC" w:rsidR="00BB5AC8" w:rsidRPr="00A169F3" w:rsidRDefault="0029007A" w:rsidP="00136607">
      <w:pPr>
        <w:pStyle w:val="ListParagraph"/>
        <w:spacing w:after="120"/>
        <w:ind w:left="0" w:firstLine="0"/>
        <w:jc w:val="both"/>
        <w:rPr>
          <w:b/>
          <w:sz w:val="20"/>
          <w:szCs w:val="20"/>
        </w:rPr>
      </w:pPr>
      <w:r>
        <w:rPr>
          <w:b/>
        </w:rPr>
        <w:pict w14:anchorId="60EE9E00">
          <v:rect id="_x0000_i1030" style="width:0;height:1.5pt" o:hralign="center" o:hrstd="t" o:hr="t" fillcolor="#a0a0a0" stroked="f"/>
        </w:pict>
      </w:r>
    </w:p>
    <w:p w14:paraId="26A968B2" w14:textId="22A088F2" w:rsidR="008D30C1" w:rsidRPr="00A169F3" w:rsidRDefault="009807D1" w:rsidP="001F2B7C">
      <w:pPr>
        <w:pStyle w:val="ListParagraph"/>
        <w:spacing w:after="120"/>
        <w:ind w:left="0" w:firstLine="0"/>
        <w:rPr>
          <w:b/>
          <w:color w:val="61646A"/>
          <w:sz w:val="20"/>
          <w:szCs w:val="20"/>
        </w:rPr>
      </w:pPr>
      <w:r w:rsidRPr="00A169F3">
        <w:rPr>
          <w:b/>
          <w:color w:val="61646A"/>
          <w:sz w:val="20"/>
          <w:szCs w:val="20"/>
        </w:rPr>
        <w:t>SECTION 3</w:t>
      </w:r>
      <w:r w:rsidR="00CD74FC" w:rsidRPr="00A169F3">
        <w:rPr>
          <w:b/>
          <w:color w:val="61646A"/>
          <w:sz w:val="20"/>
          <w:szCs w:val="20"/>
        </w:rPr>
        <w:t xml:space="preserve"> – </w:t>
      </w:r>
      <w:r w:rsidR="00530047" w:rsidRPr="00A169F3">
        <w:rPr>
          <w:b/>
          <w:color w:val="61646A"/>
          <w:sz w:val="20"/>
          <w:szCs w:val="20"/>
        </w:rPr>
        <w:t>CHANGES TO THESE TERMS OF USE</w:t>
      </w:r>
    </w:p>
    <w:p w14:paraId="3F2F7854" w14:textId="4EE2C615" w:rsidR="000A584D" w:rsidRPr="00A169F3" w:rsidRDefault="00B80917" w:rsidP="000A584D">
      <w:pPr>
        <w:jc w:val="both"/>
        <w:rPr>
          <w:color w:val="61646A"/>
          <w:sz w:val="20"/>
          <w:szCs w:val="20"/>
        </w:rPr>
      </w:pPr>
      <w:r w:rsidRPr="00A169F3">
        <w:rPr>
          <w:color w:val="61646A"/>
          <w:sz w:val="20"/>
          <w:szCs w:val="20"/>
        </w:rPr>
        <w:t xml:space="preserve">We may revise and update these Terms of Use from time to time </w:t>
      </w:r>
      <w:r w:rsidR="00C3710F">
        <w:rPr>
          <w:color w:val="61646A"/>
          <w:sz w:val="20"/>
          <w:szCs w:val="20"/>
        </w:rPr>
        <w:t>at</w:t>
      </w:r>
      <w:r w:rsidRPr="00A169F3">
        <w:rPr>
          <w:color w:val="61646A"/>
          <w:sz w:val="20"/>
          <w:szCs w:val="20"/>
        </w:rPr>
        <w:t xml:space="preserve"> our </w:t>
      </w:r>
      <w:r w:rsidR="00C3710F">
        <w:rPr>
          <w:color w:val="61646A"/>
          <w:sz w:val="20"/>
          <w:szCs w:val="20"/>
        </w:rPr>
        <w:t xml:space="preserve">sole </w:t>
      </w:r>
      <w:r w:rsidRPr="00A169F3">
        <w:rPr>
          <w:color w:val="61646A"/>
          <w:sz w:val="20"/>
          <w:szCs w:val="20"/>
        </w:rPr>
        <w:t>discretion. Changes are effective when posted unless a different effective date is stated. Your continued use of the Websites after revised Terms of Use are posted means that you accept and agree to the changes.</w:t>
      </w:r>
      <w:r w:rsidR="004E3DD9" w:rsidRPr="00A169F3">
        <w:rPr>
          <w:color w:val="61646A"/>
          <w:sz w:val="20"/>
          <w:szCs w:val="20"/>
        </w:rPr>
        <w:t xml:space="preserve"> </w:t>
      </w:r>
      <w:r w:rsidRPr="00A169F3">
        <w:rPr>
          <w:color w:val="61646A"/>
          <w:sz w:val="20"/>
          <w:szCs w:val="20"/>
        </w:rPr>
        <w:t>Any change to the dispute or governing-law provisions will not apply to a dispute for which the parties had actual notice before the revised provisions were posted unless applicable law permits otherwise</w:t>
      </w:r>
      <w:r w:rsidR="00F147A9" w:rsidRPr="00A169F3">
        <w:rPr>
          <w:color w:val="61646A"/>
          <w:sz w:val="20"/>
          <w:szCs w:val="20"/>
        </w:rPr>
        <w:t>.</w:t>
      </w:r>
    </w:p>
    <w:p w14:paraId="79262F8F" w14:textId="31BB33AA" w:rsidR="006B5DEB" w:rsidRPr="00A169F3" w:rsidRDefault="0029007A" w:rsidP="004E3DD9">
      <w:pPr>
        <w:spacing w:after="120"/>
        <w:jc w:val="both"/>
        <w:rPr>
          <w:color w:val="61646A"/>
          <w:sz w:val="20"/>
          <w:szCs w:val="20"/>
        </w:rPr>
      </w:pPr>
      <w:r>
        <w:rPr>
          <w:b/>
        </w:rPr>
        <w:pict w14:anchorId="13DA1DF0">
          <v:rect id="_x0000_i1031" style="width:0;height:1.5pt" o:hralign="center" o:hrstd="t" o:hr="t" fillcolor="#a0a0a0" stroked="f"/>
        </w:pict>
      </w:r>
    </w:p>
    <w:p w14:paraId="73294CD7" w14:textId="3EAA3815" w:rsidR="00D27695" w:rsidRPr="00A169F3" w:rsidRDefault="00D27695" w:rsidP="00D27695">
      <w:pPr>
        <w:spacing w:after="120"/>
        <w:rPr>
          <w:b/>
          <w:color w:val="61646A"/>
          <w:sz w:val="20"/>
          <w:szCs w:val="20"/>
        </w:rPr>
      </w:pPr>
      <w:r w:rsidRPr="00A169F3">
        <w:rPr>
          <w:b/>
          <w:color w:val="61646A"/>
          <w:sz w:val="20"/>
          <w:szCs w:val="20"/>
        </w:rPr>
        <w:t xml:space="preserve">SECTION </w:t>
      </w:r>
      <w:r w:rsidR="00557A2C" w:rsidRPr="00A169F3">
        <w:rPr>
          <w:b/>
          <w:color w:val="61646A"/>
          <w:sz w:val="20"/>
          <w:szCs w:val="20"/>
        </w:rPr>
        <w:t>4</w:t>
      </w:r>
      <w:r w:rsidRPr="00A169F3">
        <w:rPr>
          <w:b/>
          <w:color w:val="61646A"/>
          <w:sz w:val="20"/>
          <w:szCs w:val="20"/>
        </w:rPr>
        <w:t xml:space="preserve"> – PRIVACY</w:t>
      </w:r>
    </w:p>
    <w:p w14:paraId="0C14D1AE" w14:textId="77777777" w:rsidR="000A584D" w:rsidRPr="00A169F3" w:rsidRDefault="00D27695" w:rsidP="000A584D">
      <w:pPr>
        <w:tabs>
          <w:tab w:val="left" w:pos="720"/>
        </w:tabs>
        <w:jc w:val="both"/>
        <w:rPr>
          <w:color w:val="61646A"/>
          <w:sz w:val="20"/>
          <w:szCs w:val="20"/>
        </w:rPr>
      </w:pPr>
      <w:r w:rsidRPr="00A169F3">
        <w:rPr>
          <w:color w:val="61646A"/>
          <w:sz w:val="20"/>
          <w:szCs w:val="20"/>
        </w:rPr>
        <w:t>All information we collect on or through the Websites is subject to the Privacy Notice. By using the Websites, you acknowledge that you have read the Privacy Notice and consent to our collection, use, and disclosure of information as described therein, to the extent consent is required under applicable law. Where the Websites permit profile customization, public consultant pages, user submissions, or other outward-facing features, you are responsible for ensuring that any information you elect to make public is appropriate for disclosure.</w:t>
      </w:r>
    </w:p>
    <w:p w14:paraId="4BAA0F33" w14:textId="35D373F8" w:rsidR="00D27695" w:rsidRPr="00A169F3" w:rsidRDefault="0029007A" w:rsidP="000A584D">
      <w:pPr>
        <w:tabs>
          <w:tab w:val="left" w:pos="720"/>
        </w:tabs>
        <w:spacing w:after="120"/>
        <w:jc w:val="both"/>
        <w:rPr>
          <w:color w:val="61646A"/>
          <w:sz w:val="20"/>
          <w:szCs w:val="20"/>
        </w:rPr>
      </w:pPr>
      <w:r>
        <w:pict w14:anchorId="3864193F">
          <v:rect id="_x0000_i1032" style="width:0;height:1.5pt" o:hralign="center" o:hrstd="t" o:hr="t" fillcolor="#a0a0a0" stroked="f"/>
        </w:pict>
      </w:r>
    </w:p>
    <w:p w14:paraId="2D68AB26" w14:textId="25F301FA" w:rsidR="005F0234" w:rsidRPr="00A169F3" w:rsidRDefault="009807D1" w:rsidP="00557A2C">
      <w:pPr>
        <w:spacing w:after="120"/>
        <w:rPr>
          <w:b/>
          <w:color w:val="61646A"/>
          <w:sz w:val="20"/>
          <w:szCs w:val="20"/>
        </w:rPr>
      </w:pPr>
      <w:r w:rsidRPr="00A169F3">
        <w:rPr>
          <w:b/>
          <w:color w:val="61646A"/>
          <w:sz w:val="20"/>
          <w:szCs w:val="20"/>
        </w:rPr>
        <w:t xml:space="preserve">SECTION </w:t>
      </w:r>
      <w:r w:rsidR="007510AA" w:rsidRPr="00A169F3">
        <w:rPr>
          <w:b/>
          <w:color w:val="61646A"/>
          <w:sz w:val="20"/>
          <w:szCs w:val="20"/>
        </w:rPr>
        <w:t>5</w:t>
      </w:r>
      <w:r w:rsidR="00F0481A" w:rsidRPr="00A169F3">
        <w:rPr>
          <w:b/>
          <w:color w:val="61646A"/>
          <w:sz w:val="20"/>
          <w:szCs w:val="20"/>
        </w:rPr>
        <w:t xml:space="preserve">– </w:t>
      </w:r>
      <w:r w:rsidR="00EB6CFC" w:rsidRPr="00A169F3">
        <w:rPr>
          <w:b/>
          <w:color w:val="61646A"/>
          <w:sz w:val="20"/>
          <w:szCs w:val="20"/>
        </w:rPr>
        <w:t>ACCESSING THE WEBSITES AND ACCOUNT SECURITY</w:t>
      </w:r>
    </w:p>
    <w:p w14:paraId="4FA6CAF2" w14:textId="77777777" w:rsidR="00155A2D" w:rsidRPr="00A169F3" w:rsidRDefault="005B1D28" w:rsidP="00155A2D">
      <w:pPr>
        <w:spacing w:after="120"/>
        <w:jc w:val="both"/>
        <w:rPr>
          <w:color w:val="61646A"/>
          <w:sz w:val="20"/>
          <w:szCs w:val="20"/>
        </w:rPr>
      </w:pPr>
      <w:r w:rsidRPr="00A169F3">
        <w:rPr>
          <w:color w:val="61646A"/>
          <w:sz w:val="20"/>
          <w:szCs w:val="20"/>
        </w:rPr>
        <w:t>To access certain portions of the Websites, you may be asked to provide registration details or other information</w:t>
      </w:r>
      <w:r w:rsidR="00BE1DD4" w:rsidRPr="00A169F3">
        <w:rPr>
          <w:color w:val="61646A"/>
          <w:sz w:val="20"/>
          <w:szCs w:val="20"/>
        </w:rPr>
        <w:t xml:space="preserve"> and create or use cred</w:t>
      </w:r>
      <w:r w:rsidR="00A501F9" w:rsidRPr="00A169F3">
        <w:rPr>
          <w:color w:val="61646A"/>
          <w:sz w:val="20"/>
          <w:szCs w:val="20"/>
        </w:rPr>
        <w:t>entials such as a username, password, one-time code, or other authentication mechanism</w:t>
      </w:r>
      <w:r w:rsidRPr="00A169F3">
        <w:rPr>
          <w:color w:val="61646A"/>
          <w:sz w:val="20"/>
          <w:szCs w:val="20"/>
        </w:rPr>
        <w:t xml:space="preserve">. </w:t>
      </w:r>
      <w:r w:rsidR="004617A3" w:rsidRPr="00A169F3">
        <w:rPr>
          <w:color w:val="61646A"/>
          <w:sz w:val="20"/>
          <w:szCs w:val="20"/>
        </w:rPr>
        <w:t>You agree that all</w:t>
      </w:r>
      <w:r w:rsidRPr="00A169F3">
        <w:rPr>
          <w:color w:val="61646A"/>
          <w:sz w:val="20"/>
          <w:szCs w:val="20"/>
        </w:rPr>
        <w:t xml:space="preserve"> information you provide </w:t>
      </w:r>
      <w:r w:rsidR="004617A3" w:rsidRPr="00A169F3">
        <w:rPr>
          <w:color w:val="61646A"/>
          <w:sz w:val="20"/>
          <w:szCs w:val="20"/>
        </w:rPr>
        <w:t>will</w:t>
      </w:r>
      <w:r w:rsidRPr="00A169F3">
        <w:rPr>
          <w:color w:val="61646A"/>
          <w:sz w:val="20"/>
          <w:szCs w:val="20"/>
        </w:rPr>
        <w:t xml:space="preserve"> be </w:t>
      </w:r>
      <w:r w:rsidR="00870F69" w:rsidRPr="00A169F3">
        <w:rPr>
          <w:color w:val="61646A"/>
          <w:sz w:val="20"/>
          <w:szCs w:val="20"/>
        </w:rPr>
        <w:t xml:space="preserve">true, accurate, </w:t>
      </w:r>
      <w:r w:rsidRPr="00A169F3">
        <w:rPr>
          <w:color w:val="61646A"/>
          <w:sz w:val="20"/>
          <w:szCs w:val="20"/>
        </w:rPr>
        <w:t xml:space="preserve">current, and complete, and </w:t>
      </w:r>
      <w:r w:rsidR="00870F69" w:rsidRPr="00A169F3">
        <w:rPr>
          <w:color w:val="61646A"/>
          <w:sz w:val="20"/>
          <w:szCs w:val="20"/>
        </w:rPr>
        <w:t xml:space="preserve">that </w:t>
      </w:r>
      <w:r w:rsidRPr="00A169F3">
        <w:rPr>
          <w:color w:val="61646A"/>
          <w:sz w:val="20"/>
          <w:szCs w:val="20"/>
        </w:rPr>
        <w:t xml:space="preserve">you </w:t>
      </w:r>
      <w:r w:rsidR="00CE0BBF" w:rsidRPr="00A169F3">
        <w:rPr>
          <w:color w:val="61646A"/>
          <w:sz w:val="20"/>
          <w:szCs w:val="20"/>
        </w:rPr>
        <w:t>wil</w:t>
      </w:r>
      <w:r w:rsidR="00F6738F" w:rsidRPr="00A169F3">
        <w:rPr>
          <w:color w:val="61646A"/>
          <w:sz w:val="20"/>
          <w:szCs w:val="20"/>
        </w:rPr>
        <w:t>l</w:t>
      </w:r>
      <w:r w:rsidRPr="00A169F3">
        <w:rPr>
          <w:color w:val="61646A"/>
          <w:sz w:val="20"/>
          <w:szCs w:val="20"/>
        </w:rPr>
        <w:t xml:space="preserve"> update it promptly if it changes.</w:t>
      </w:r>
      <w:r w:rsidR="000B1879" w:rsidRPr="00A169F3">
        <w:rPr>
          <w:color w:val="61646A"/>
          <w:sz w:val="20"/>
          <w:szCs w:val="20"/>
        </w:rPr>
        <w:t xml:space="preserve"> </w:t>
      </w:r>
    </w:p>
    <w:p w14:paraId="56F53B3B" w14:textId="77777777" w:rsidR="00155A2D" w:rsidRPr="00A169F3" w:rsidRDefault="000763D2" w:rsidP="00155A2D">
      <w:pPr>
        <w:spacing w:after="120"/>
        <w:jc w:val="both"/>
        <w:rPr>
          <w:color w:val="61646A"/>
          <w:sz w:val="20"/>
          <w:szCs w:val="20"/>
        </w:rPr>
      </w:pPr>
      <w:r w:rsidRPr="00A169F3">
        <w:rPr>
          <w:color w:val="61646A"/>
          <w:sz w:val="20"/>
          <w:szCs w:val="20"/>
        </w:rPr>
        <w:t xml:space="preserve">You must keep your credentials confidential and must not permit any other person to use your credentials or access restricted portions of the Websites through your account, except where the functionality expressly permits </w:t>
      </w:r>
      <w:r w:rsidRPr="00A169F3">
        <w:rPr>
          <w:color w:val="61646A"/>
          <w:sz w:val="20"/>
          <w:szCs w:val="20"/>
        </w:rPr>
        <w:lastRenderedPageBreak/>
        <w:t>authorized multi-user or entity administration. You are responsible for all activity that occurs under your account</w:t>
      </w:r>
    </w:p>
    <w:p w14:paraId="06E572E3" w14:textId="10B0CFF5" w:rsidR="006B5DEB" w:rsidRPr="00A169F3" w:rsidRDefault="00EA3714" w:rsidP="00664385">
      <w:pPr>
        <w:jc w:val="both"/>
        <w:rPr>
          <w:color w:val="61646A"/>
          <w:sz w:val="20"/>
          <w:szCs w:val="20"/>
        </w:rPr>
      </w:pPr>
      <w:r w:rsidRPr="00A169F3">
        <w:rPr>
          <w:color w:val="61646A"/>
          <w:sz w:val="20"/>
          <w:szCs w:val="20"/>
        </w:rPr>
        <w:t>You must notify us immediately of any unauthorised access to or use of your account or any other security incident affecting the Websites. We may suspend, limit, or disable any account, credential, or access right at any time where we reasonably believe there has been a breach of these Terms of Use, a security concern, fraud risk, misuse of the Websites, or any other conduct that may harm LifeVantage, users, or third parties</w:t>
      </w:r>
      <w:r w:rsidR="00155A2D" w:rsidRPr="00A169F3">
        <w:rPr>
          <w:color w:val="61646A"/>
          <w:sz w:val="20"/>
          <w:szCs w:val="20"/>
        </w:rPr>
        <w:t>.</w:t>
      </w:r>
    </w:p>
    <w:p w14:paraId="6E0BD529" w14:textId="528D0429" w:rsidR="00F903A0" w:rsidRPr="00A169F3" w:rsidRDefault="0029007A" w:rsidP="005B1D28">
      <w:pPr>
        <w:spacing w:after="120"/>
        <w:jc w:val="both"/>
        <w:rPr>
          <w:color w:val="61646A"/>
          <w:sz w:val="20"/>
          <w:szCs w:val="20"/>
        </w:rPr>
      </w:pPr>
      <w:r>
        <w:rPr>
          <w:b/>
        </w:rPr>
        <w:pict w14:anchorId="0903BFE9">
          <v:rect id="_x0000_i1033" style="width:0;height:1.5pt" o:hralign="center" o:hrstd="t" o:hr="t" fillcolor="#a0a0a0" stroked="f"/>
        </w:pict>
      </w:r>
    </w:p>
    <w:p w14:paraId="47F98312" w14:textId="64409D70" w:rsidR="00346D65" w:rsidRPr="00A169F3" w:rsidRDefault="00D82469" w:rsidP="00D97DDF">
      <w:pPr>
        <w:tabs>
          <w:tab w:val="left" w:pos="720"/>
        </w:tabs>
        <w:spacing w:after="120"/>
        <w:jc w:val="both"/>
        <w:rPr>
          <w:b/>
          <w:bCs/>
          <w:color w:val="61646A"/>
          <w:sz w:val="20"/>
          <w:szCs w:val="20"/>
        </w:rPr>
      </w:pPr>
      <w:r w:rsidRPr="00A169F3">
        <w:rPr>
          <w:b/>
          <w:bCs/>
          <w:color w:val="61646A"/>
          <w:sz w:val="20"/>
          <w:szCs w:val="20"/>
        </w:rPr>
        <w:t>SECTION 6 – PERMITTED USE</w:t>
      </w:r>
      <w:r w:rsidR="00263701">
        <w:rPr>
          <w:b/>
          <w:bCs/>
          <w:color w:val="61646A"/>
          <w:sz w:val="20"/>
          <w:szCs w:val="20"/>
        </w:rPr>
        <w:t>S</w:t>
      </w:r>
    </w:p>
    <w:p w14:paraId="0FAF0435" w14:textId="681B2585" w:rsidR="00D82469" w:rsidRDefault="00312139" w:rsidP="00E74F10">
      <w:pPr>
        <w:tabs>
          <w:tab w:val="left" w:pos="720"/>
        </w:tabs>
        <w:jc w:val="both"/>
        <w:rPr>
          <w:color w:val="61646A"/>
          <w:sz w:val="20"/>
          <w:szCs w:val="20"/>
        </w:rPr>
      </w:pPr>
      <w:r w:rsidRPr="00312139">
        <w:rPr>
          <w:color w:val="61646A"/>
          <w:sz w:val="20"/>
          <w:szCs w:val="20"/>
        </w:rPr>
        <w:t>Subject to these Terms of Use, LifeVantage grants you a limited, revocable, non-exclusive, non-transferable right to access and use the Websites for your personal, internal, or otherwise authori</w:t>
      </w:r>
      <w:r w:rsidRPr="00A169F3">
        <w:rPr>
          <w:color w:val="61646A"/>
          <w:sz w:val="20"/>
          <w:szCs w:val="20"/>
        </w:rPr>
        <w:t>s</w:t>
      </w:r>
      <w:r w:rsidRPr="00312139">
        <w:rPr>
          <w:color w:val="61646A"/>
          <w:sz w:val="20"/>
          <w:szCs w:val="20"/>
        </w:rPr>
        <w:t>ed use. No right, title, or interest in or to the Websites or any content on the Websites is transferred to you, and all rights not expressly granted are reserved by LifeVantage.</w:t>
      </w:r>
      <w:r w:rsidRPr="00A169F3">
        <w:rPr>
          <w:color w:val="61646A"/>
          <w:sz w:val="20"/>
          <w:szCs w:val="20"/>
        </w:rPr>
        <w:t xml:space="preserve"> You may use the Websites only in compliance with these Terms of Use</w:t>
      </w:r>
      <w:r w:rsidR="00FD32F9">
        <w:rPr>
          <w:color w:val="61646A"/>
          <w:sz w:val="20"/>
          <w:szCs w:val="20"/>
        </w:rPr>
        <w:t xml:space="preserve"> </w:t>
      </w:r>
      <w:r w:rsidRPr="00A169F3">
        <w:rPr>
          <w:color w:val="61646A"/>
          <w:sz w:val="20"/>
          <w:szCs w:val="20"/>
        </w:rPr>
        <w:t>and applicable law</w:t>
      </w:r>
      <w:r w:rsidR="00C64EE2">
        <w:rPr>
          <w:color w:val="61646A"/>
          <w:sz w:val="20"/>
          <w:szCs w:val="20"/>
        </w:rPr>
        <w:t>.</w:t>
      </w:r>
    </w:p>
    <w:p w14:paraId="798AE89F" w14:textId="4334B909" w:rsidR="007F4B3F" w:rsidRPr="00A169F3" w:rsidRDefault="0029007A" w:rsidP="002A3A87">
      <w:pPr>
        <w:tabs>
          <w:tab w:val="left" w:pos="0"/>
        </w:tabs>
        <w:spacing w:after="120"/>
        <w:jc w:val="both"/>
        <w:rPr>
          <w:color w:val="61646A"/>
          <w:sz w:val="20"/>
          <w:szCs w:val="20"/>
        </w:rPr>
      </w:pPr>
      <w:r>
        <w:rPr>
          <w:b/>
        </w:rPr>
        <w:pict w14:anchorId="2E4C7AE8">
          <v:rect id="_x0000_i1034" style="width:0;height:1.5pt" o:hralign="center" o:hrstd="t" o:hr="t" fillcolor="#a0a0a0" stroked="f"/>
        </w:pict>
      </w:r>
    </w:p>
    <w:p w14:paraId="79AA3836" w14:textId="365F89C9" w:rsidR="002A3A87" w:rsidRPr="00A169F3" w:rsidRDefault="009807D1" w:rsidP="002A3A87">
      <w:pPr>
        <w:pStyle w:val="BodyText"/>
        <w:spacing w:after="120"/>
        <w:ind w:left="0"/>
        <w:rPr>
          <w:b/>
          <w:color w:val="61646A"/>
        </w:rPr>
      </w:pPr>
      <w:r w:rsidRPr="00A169F3">
        <w:rPr>
          <w:b/>
          <w:color w:val="61646A"/>
        </w:rPr>
        <w:t xml:space="preserve">SECTION </w:t>
      </w:r>
      <w:r w:rsidR="00983482">
        <w:rPr>
          <w:b/>
          <w:color w:val="61646A"/>
        </w:rPr>
        <w:t>7</w:t>
      </w:r>
      <w:r w:rsidR="00E3107D" w:rsidRPr="00A169F3">
        <w:rPr>
          <w:b/>
          <w:color w:val="61646A"/>
        </w:rPr>
        <w:t xml:space="preserve"> – </w:t>
      </w:r>
      <w:r w:rsidR="002A3A87" w:rsidRPr="00A169F3">
        <w:rPr>
          <w:b/>
          <w:color w:val="61646A"/>
        </w:rPr>
        <w:t>PROHIBITED USES</w:t>
      </w:r>
    </w:p>
    <w:p w14:paraId="01F3DBAB" w14:textId="10E13E49" w:rsidR="00857974" w:rsidRPr="00A169F3" w:rsidRDefault="00857974" w:rsidP="0023790F">
      <w:pPr>
        <w:pStyle w:val="ListParagraph"/>
        <w:tabs>
          <w:tab w:val="left" w:pos="0"/>
        </w:tabs>
        <w:spacing w:after="120"/>
        <w:ind w:left="0" w:firstLine="0"/>
        <w:jc w:val="both"/>
        <w:rPr>
          <w:color w:val="61646A"/>
          <w:sz w:val="20"/>
          <w:szCs w:val="20"/>
        </w:rPr>
      </w:pPr>
      <w:r w:rsidRPr="00A169F3">
        <w:rPr>
          <w:color w:val="61646A"/>
          <w:sz w:val="20"/>
          <w:szCs w:val="20"/>
        </w:rPr>
        <w:t xml:space="preserve">You may use the Websites only for lawful purposes and in accordance with these Terms of Use. Without limiting the foregoing, you </w:t>
      </w:r>
      <w:r w:rsidR="00E74F10">
        <w:rPr>
          <w:color w:val="61646A"/>
          <w:sz w:val="20"/>
          <w:szCs w:val="20"/>
        </w:rPr>
        <w:t>will not</w:t>
      </w:r>
      <w:r w:rsidR="00C472A6">
        <w:rPr>
          <w:color w:val="61646A"/>
          <w:sz w:val="20"/>
          <w:szCs w:val="20"/>
        </w:rPr>
        <w:t xml:space="preserve"> nor will you not encourage or assist any other person</w:t>
      </w:r>
      <w:r w:rsidRPr="00A169F3">
        <w:rPr>
          <w:color w:val="61646A"/>
          <w:sz w:val="20"/>
          <w:szCs w:val="20"/>
        </w:rPr>
        <w:t xml:space="preserve"> to:</w:t>
      </w:r>
    </w:p>
    <w:p w14:paraId="03BB88FB" w14:textId="4B2A6745" w:rsidR="008F5A59" w:rsidRPr="00A169F3" w:rsidRDefault="0087487C" w:rsidP="0029007A">
      <w:pPr>
        <w:pStyle w:val="ListParagraph"/>
        <w:numPr>
          <w:ilvl w:val="0"/>
          <w:numId w:val="2"/>
        </w:numPr>
        <w:tabs>
          <w:tab w:val="left" w:pos="0"/>
        </w:tabs>
        <w:spacing w:after="120"/>
        <w:ind w:hanging="540"/>
        <w:jc w:val="both"/>
        <w:rPr>
          <w:color w:val="61646A"/>
          <w:sz w:val="20"/>
          <w:szCs w:val="20"/>
        </w:rPr>
      </w:pPr>
      <w:r w:rsidRPr="0087487C">
        <w:rPr>
          <w:color w:val="61646A"/>
          <w:sz w:val="20"/>
          <w:szCs w:val="20"/>
        </w:rPr>
        <w:t>use the Websites in any way that violates any applicable law, regulation, industry code, or third-party right</w:t>
      </w:r>
      <w:r w:rsidR="008F5A59" w:rsidRPr="00A169F3">
        <w:rPr>
          <w:color w:val="61646A"/>
          <w:sz w:val="20"/>
          <w:szCs w:val="20"/>
        </w:rPr>
        <w:t>; or</w:t>
      </w:r>
    </w:p>
    <w:p w14:paraId="1E846ED7" w14:textId="36127032" w:rsidR="008F5A59" w:rsidRPr="00A169F3" w:rsidRDefault="006F7D58" w:rsidP="0029007A">
      <w:pPr>
        <w:pStyle w:val="ListParagraph"/>
        <w:numPr>
          <w:ilvl w:val="0"/>
          <w:numId w:val="2"/>
        </w:numPr>
        <w:tabs>
          <w:tab w:val="left" w:pos="0"/>
        </w:tabs>
        <w:spacing w:after="120"/>
        <w:ind w:hanging="540"/>
        <w:jc w:val="both"/>
        <w:rPr>
          <w:color w:val="61646A"/>
          <w:sz w:val="20"/>
          <w:szCs w:val="20"/>
        </w:rPr>
      </w:pPr>
      <w:r w:rsidRPr="006F7D58">
        <w:rPr>
          <w:color w:val="61646A"/>
          <w:sz w:val="20"/>
          <w:szCs w:val="20"/>
        </w:rPr>
        <w:t>access or use the Websites for fraudulent, misleading, deceptive, abusive, defamatory, obscene, infringing, harassing, discriminatory, or otherwise objectionable purposes</w:t>
      </w:r>
      <w:r w:rsidR="008F5A59" w:rsidRPr="00A169F3">
        <w:rPr>
          <w:color w:val="61646A"/>
          <w:sz w:val="20"/>
          <w:szCs w:val="20"/>
        </w:rPr>
        <w:t>; or</w:t>
      </w:r>
    </w:p>
    <w:p w14:paraId="12748439" w14:textId="77777777" w:rsidR="008F5A59" w:rsidRPr="00A169F3" w:rsidRDefault="008F5A59" w:rsidP="0029007A">
      <w:pPr>
        <w:pStyle w:val="ListParagraph"/>
        <w:numPr>
          <w:ilvl w:val="0"/>
          <w:numId w:val="2"/>
        </w:numPr>
        <w:tabs>
          <w:tab w:val="left" w:pos="0"/>
        </w:tabs>
        <w:spacing w:after="120"/>
        <w:ind w:hanging="540"/>
        <w:jc w:val="both"/>
        <w:rPr>
          <w:color w:val="61646A"/>
          <w:sz w:val="20"/>
          <w:szCs w:val="20"/>
        </w:rPr>
      </w:pPr>
      <w:r w:rsidRPr="00A169F3">
        <w:rPr>
          <w:color w:val="61646A"/>
          <w:sz w:val="20"/>
          <w:szCs w:val="20"/>
        </w:rPr>
        <w:t>impersonate or attempt to impersonate LifeVantage, a LifeVantage employee, another user, or any other person or entity; or</w:t>
      </w:r>
    </w:p>
    <w:p w14:paraId="6C30E37B" w14:textId="77777777" w:rsidR="00464B15" w:rsidRDefault="00464B15" w:rsidP="0029007A">
      <w:pPr>
        <w:pStyle w:val="ListParagraph"/>
        <w:numPr>
          <w:ilvl w:val="0"/>
          <w:numId w:val="2"/>
        </w:numPr>
        <w:tabs>
          <w:tab w:val="left" w:pos="0"/>
        </w:tabs>
        <w:spacing w:after="120"/>
        <w:ind w:hanging="540"/>
        <w:jc w:val="both"/>
        <w:rPr>
          <w:color w:val="61646A"/>
          <w:sz w:val="20"/>
          <w:szCs w:val="20"/>
        </w:rPr>
      </w:pPr>
      <w:r w:rsidRPr="00464B15">
        <w:rPr>
          <w:color w:val="61646A"/>
          <w:sz w:val="20"/>
          <w:szCs w:val="20"/>
        </w:rPr>
        <w:t>use the Websites in a manner that could disable, overburden, damage, impair, or interfere with any server, network, database, or other user’s use of the Websites</w:t>
      </w:r>
      <w:r>
        <w:rPr>
          <w:color w:val="61646A"/>
          <w:sz w:val="20"/>
          <w:szCs w:val="20"/>
        </w:rPr>
        <w:t>; or</w:t>
      </w:r>
    </w:p>
    <w:p w14:paraId="7D9152BD" w14:textId="77777777" w:rsidR="00075B71" w:rsidRDefault="008804EF" w:rsidP="0029007A">
      <w:pPr>
        <w:pStyle w:val="ListParagraph"/>
        <w:numPr>
          <w:ilvl w:val="0"/>
          <w:numId w:val="2"/>
        </w:numPr>
        <w:tabs>
          <w:tab w:val="left" w:pos="0"/>
        </w:tabs>
        <w:spacing w:after="120"/>
        <w:ind w:hanging="540"/>
        <w:jc w:val="both"/>
        <w:rPr>
          <w:color w:val="61646A"/>
          <w:sz w:val="20"/>
          <w:szCs w:val="20"/>
        </w:rPr>
      </w:pPr>
      <w:r w:rsidRPr="008804EF">
        <w:rPr>
          <w:color w:val="61646A"/>
          <w:sz w:val="20"/>
          <w:szCs w:val="20"/>
        </w:rPr>
        <w:t>introduce viruses, malware, spyware, malicious code, or other technologically harmful material</w:t>
      </w:r>
      <w:r w:rsidR="00075B71">
        <w:rPr>
          <w:color w:val="61646A"/>
          <w:sz w:val="20"/>
          <w:szCs w:val="20"/>
        </w:rPr>
        <w:t>; or</w:t>
      </w:r>
    </w:p>
    <w:p w14:paraId="55AF43A9" w14:textId="4329F499" w:rsidR="00270C7A" w:rsidRPr="00A169F3" w:rsidRDefault="003D75A3" w:rsidP="0029007A">
      <w:pPr>
        <w:pStyle w:val="ListParagraph"/>
        <w:numPr>
          <w:ilvl w:val="0"/>
          <w:numId w:val="2"/>
        </w:numPr>
        <w:tabs>
          <w:tab w:val="left" w:pos="0"/>
        </w:tabs>
        <w:spacing w:after="120"/>
        <w:ind w:hanging="540"/>
        <w:jc w:val="both"/>
        <w:rPr>
          <w:color w:val="61646A"/>
          <w:sz w:val="20"/>
          <w:szCs w:val="20"/>
        </w:rPr>
      </w:pPr>
      <w:r w:rsidRPr="003D75A3">
        <w:rPr>
          <w:color w:val="61646A"/>
          <w:sz w:val="20"/>
          <w:szCs w:val="20"/>
        </w:rPr>
        <w:t xml:space="preserve">use any robot, scraper, spider, crawler, data-mining tool, AI bot, or other automated or manual process to access, monitor, copy, extract, scrape, harvest, or index any content, lists, user information, pricing, product information, reward information, genealogy information, or other data </w:t>
      </w:r>
      <w:r w:rsidRPr="003D75A3">
        <w:rPr>
          <w:color w:val="61646A"/>
          <w:sz w:val="20"/>
          <w:szCs w:val="20"/>
        </w:rPr>
        <w:t>from the Websites without our prior written consent</w:t>
      </w:r>
      <w:r w:rsidR="008F5A59" w:rsidRPr="00A169F3">
        <w:rPr>
          <w:color w:val="61646A"/>
          <w:sz w:val="20"/>
          <w:szCs w:val="20"/>
        </w:rPr>
        <w:t>;</w:t>
      </w:r>
      <w:r w:rsidR="00270C7A" w:rsidRPr="00A169F3">
        <w:rPr>
          <w:color w:val="61646A"/>
          <w:sz w:val="20"/>
          <w:szCs w:val="20"/>
        </w:rPr>
        <w:t xml:space="preserve"> or</w:t>
      </w:r>
    </w:p>
    <w:p w14:paraId="415E7FF3" w14:textId="1870F18C" w:rsidR="00270C7A" w:rsidRPr="00A169F3" w:rsidRDefault="00E40E65" w:rsidP="0029007A">
      <w:pPr>
        <w:pStyle w:val="ListParagraph"/>
        <w:numPr>
          <w:ilvl w:val="0"/>
          <w:numId w:val="2"/>
        </w:numPr>
        <w:tabs>
          <w:tab w:val="left" w:pos="0"/>
        </w:tabs>
        <w:spacing w:after="120"/>
        <w:ind w:hanging="540"/>
        <w:jc w:val="both"/>
        <w:rPr>
          <w:color w:val="61646A"/>
          <w:sz w:val="20"/>
          <w:szCs w:val="20"/>
        </w:rPr>
      </w:pPr>
      <w:r w:rsidRPr="00E40E65">
        <w:rPr>
          <w:color w:val="61646A"/>
          <w:sz w:val="20"/>
          <w:szCs w:val="20"/>
        </w:rPr>
        <w:t>reverse engineer, decompile, disassemble, decode, or otherwise attempt to derive source code or underlying ideas from any software or technology made available through the Websites, except to the extent such restriction is prohibited by law</w:t>
      </w:r>
      <w:r w:rsidR="008F5A59" w:rsidRPr="00A169F3">
        <w:rPr>
          <w:color w:val="61646A"/>
          <w:sz w:val="20"/>
          <w:szCs w:val="20"/>
        </w:rPr>
        <w:t>;</w:t>
      </w:r>
      <w:r w:rsidR="00270C7A" w:rsidRPr="00A169F3">
        <w:rPr>
          <w:color w:val="61646A"/>
          <w:sz w:val="20"/>
          <w:szCs w:val="20"/>
        </w:rPr>
        <w:t xml:space="preserve"> or</w:t>
      </w:r>
    </w:p>
    <w:p w14:paraId="3EC1222C" w14:textId="711BC17F" w:rsidR="00270C7A" w:rsidRPr="00A169F3" w:rsidRDefault="003F0537" w:rsidP="0029007A">
      <w:pPr>
        <w:pStyle w:val="ListParagraph"/>
        <w:numPr>
          <w:ilvl w:val="0"/>
          <w:numId w:val="2"/>
        </w:numPr>
        <w:tabs>
          <w:tab w:val="left" w:pos="0"/>
        </w:tabs>
        <w:spacing w:after="120"/>
        <w:ind w:hanging="540"/>
        <w:jc w:val="both"/>
        <w:rPr>
          <w:color w:val="61646A"/>
          <w:sz w:val="20"/>
          <w:szCs w:val="20"/>
        </w:rPr>
      </w:pPr>
      <w:r w:rsidRPr="003F0537">
        <w:rPr>
          <w:color w:val="61646A"/>
          <w:sz w:val="20"/>
          <w:szCs w:val="20"/>
        </w:rPr>
        <w:t xml:space="preserve">use framing, meta-tags, hidden text, or similar techniques utilizing </w:t>
      </w:r>
      <w:r>
        <w:rPr>
          <w:color w:val="61646A"/>
          <w:sz w:val="20"/>
          <w:szCs w:val="20"/>
        </w:rPr>
        <w:t>Company’s</w:t>
      </w:r>
      <w:r w:rsidRPr="003F0537">
        <w:rPr>
          <w:color w:val="61646A"/>
          <w:sz w:val="20"/>
          <w:szCs w:val="20"/>
        </w:rPr>
        <w:t xml:space="preserve"> name, trademarks, product names, or other proprietary identifiers without our prior written consent</w:t>
      </w:r>
      <w:r w:rsidR="008F5A59" w:rsidRPr="00A169F3">
        <w:rPr>
          <w:color w:val="61646A"/>
          <w:sz w:val="20"/>
          <w:szCs w:val="20"/>
        </w:rPr>
        <w:t>;</w:t>
      </w:r>
      <w:r w:rsidR="00270C7A" w:rsidRPr="00A169F3">
        <w:rPr>
          <w:color w:val="61646A"/>
          <w:sz w:val="20"/>
          <w:szCs w:val="20"/>
        </w:rPr>
        <w:t xml:space="preserve"> or</w:t>
      </w:r>
    </w:p>
    <w:p w14:paraId="37363AE1" w14:textId="63A81192" w:rsidR="00270C7A" w:rsidRPr="00A169F3" w:rsidRDefault="008F5A59" w:rsidP="0029007A">
      <w:pPr>
        <w:pStyle w:val="ListParagraph"/>
        <w:numPr>
          <w:ilvl w:val="0"/>
          <w:numId w:val="2"/>
        </w:numPr>
        <w:tabs>
          <w:tab w:val="left" w:pos="0"/>
        </w:tabs>
        <w:spacing w:after="120"/>
        <w:ind w:hanging="540"/>
        <w:jc w:val="both"/>
        <w:rPr>
          <w:color w:val="61646A"/>
          <w:sz w:val="20"/>
          <w:szCs w:val="20"/>
        </w:rPr>
      </w:pPr>
      <w:r w:rsidRPr="00A169F3">
        <w:rPr>
          <w:color w:val="61646A"/>
          <w:sz w:val="20"/>
          <w:szCs w:val="20"/>
        </w:rPr>
        <w:t>post or transmit any content that is unlawful, misleading, infringing, invasive of privacy, harmful to minors, threatening, hateful, discriminatory, or otherwise objectionable;</w:t>
      </w:r>
      <w:r w:rsidR="00270C7A" w:rsidRPr="00A169F3">
        <w:rPr>
          <w:color w:val="61646A"/>
          <w:sz w:val="20"/>
          <w:szCs w:val="20"/>
        </w:rPr>
        <w:t xml:space="preserve"> or</w:t>
      </w:r>
    </w:p>
    <w:p w14:paraId="2384EE4A" w14:textId="77777777" w:rsidR="006B5DEB" w:rsidRPr="00A169F3" w:rsidRDefault="008F5A59" w:rsidP="0029007A">
      <w:pPr>
        <w:pStyle w:val="ListParagraph"/>
        <w:numPr>
          <w:ilvl w:val="0"/>
          <w:numId w:val="2"/>
        </w:numPr>
        <w:tabs>
          <w:tab w:val="left" w:pos="0"/>
        </w:tabs>
        <w:spacing w:after="120"/>
        <w:ind w:hanging="540"/>
        <w:jc w:val="both"/>
        <w:rPr>
          <w:color w:val="61646A"/>
          <w:sz w:val="20"/>
          <w:szCs w:val="20"/>
        </w:rPr>
      </w:pPr>
      <w:r w:rsidRPr="00A169F3">
        <w:rPr>
          <w:color w:val="61646A"/>
          <w:sz w:val="20"/>
          <w:szCs w:val="20"/>
        </w:rPr>
        <w:t>collect or store personal data about another individual except as expressly authorized by LifeVantage and applicable law;</w:t>
      </w:r>
      <w:r w:rsidR="00270C7A" w:rsidRPr="00A169F3">
        <w:rPr>
          <w:color w:val="61646A"/>
          <w:sz w:val="20"/>
          <w:szCs w:val="20"/>
        </w:rPr>
        <w:t xml:space="preserve"> or</w:t>
      </w:r>
    </w:p>
    <w:p w14:paraId="513C5589" w14:textId="77777777" w:rsidR="006B5DEB" w:rsidRPr="00A169F3" w:rsidRDefault="008F5A59" w:rsidP="0029007A">
      <w:pPr>
        <w:pStyle w:val="ListParagraph"/>
        <w:numPr>
          <w:ilvl w:val="0"/>
          <w:numId w:val="2"/>
        </w:numPr>
        <w:tabs>
          <w:tab w:val="left" w:pos="0"/>
        </w:tabs>
        <w:spacing w:after="120"/>
        <w:ind w:hanging="540"/>
        <w:jc w:val="both"/>
        <w:rPr>
          <w:color w:val="61646A"/>
          <w:sz w:val="20"/>
          <w:szCs w:val="20"/>
        </w:rPr>
      </w:pPr>
      <w:r w:rsidRPr="00A169F3">
        <w:rPr>
          <w:color w:val="61646A"/>
          <w:sz w:val="20"/>
          <w:szCs w:val="20"/>
        </w:rPr>
        <w:t>send spam, chain letters, or other unauthorized promotional materials using the Websites or any LifeVantage trademark, domain name, or service; or</w:t>
      </w:r>
    </w:p>
    <w:p w14:paraId="206223EB" w14:textId="371F924D" w:rsidR="00857974" w:rsidRPr="00E364C8" w:rsidRDefault="008F5A59" w:rsidP="0029007A">
      <w:pPr>
        <w:pStyle w:val="ListParagraph"/>
        <w:numPr>
          <w:ilvl w:val="0"/>
          <w:numId w:val="2"/>
        </w:numPr>
        <w:tabs>
          <w:tab w:val="left" w:pos="0"/>
        </w:tabs>
        <w:ind w:left="734" w:hanging="547"/>
        <w:jc w:val="both"/>
        <w:rPr>
          <w:color w:val="61646A"/>
          <w:sz w:val="20"/>
          <w:szCs w:val="20"/>
        </w:rPr>
      </w:pPr>
      <w:r w:rsidRPr="00A169F3">
        <w:rPr>
          <w:color w:val="61646A"/>
          <w:sz w:val="20"/>
          <w:szCs w:val="20"/>
        </w:rPr>
        <w:t xml:space="preserve">use the Websites or any LifeVantage-provided account, portal, or tool for any commercial resale, </w:t>
      </w:r>
      <w:r w:rsidRPr="00E364C8">
        <w:rPr>
          <w:color w:val="61646A"/>
          <w:sz w:val="20"/>
          <w:szCs w:val="20"/>
        </w:rPr>
        <w:t>diversion, or exploitation activity not expressly authorized by LifeVantage</w:t>
      </w:r>
    </w:p>
    <w:p w14:paraId="66D7A3B5" w14:textId="0DFEC5B8" w:rsidR="00FE5E4A" w:rsidRPr="00451E55" w:rsidRDefault="0029007A" w:rsidP="00451E55">
      <w:pPr>
        <w:pStyle w:val="ListParagraph"/>
        <w:tabs>
          <w:tab w:val="left" w:pos="0"/>
        </w:tabs>
        <w:spacing w:after="120"/>
        <w:ind w:left="0" w:firstLine="0"/>
        <w:jc w:val="both"/>
        <w:rPr>
          <w:b/>
          <w:color w:val="61646A"/>
          <w:sz w:val="20"/>
          <w:szCs w:val="20"/>
        </w:rPr>
      </w:pPr>
      <w:r>
        <w:rPr>
          <w:b/>
          <w:color w:val="61646A"/>
          <w:sz w:val="20"/>
          <w:szCs w:val="20"/>
        </w:rPr>
        <w:pict w14:anchorId="10C45DA5">
          <v:rect id="_x0000_i1035" style="width:0;height:1.5pt" o:hralign="center" o:bullet="t" o:hrstd="t" o:hr="t" fillcolor="#a0a0a0" stroked="f"/>
        </w:pict>
      </w:r>
    </w:p>
    <w:p w14:paraId="4482AF17" w14:textId="6B3E0734" w:rsidR="000F2403" w:rsidRPr="00451E55" w:rsidRDefault="00E364C8" w:rsidP="00125447">
      <w:pPr>
        <w:pStyle w:val="ListParagraph"/>
        <w:tabs>
          <w:tab w:val="left" w:pos="0"/>
        </w:tabs>
        <w:spacing w:after="120"/>
        <w:ind w:left="0" w:firstLine="0"/>
        <w:jc w:val="both"/>
        <w:rPr>
          <w:b/>
          <w:color w:val="61646A"/>
          <w:sz w:val="20"/>
          <w:szCs w:val="20"/>
        </w:rPr>
      </w:pPr>
      <w:r w:rsidRPr="00451E55">
        <w:rPr>
          <w:b/>
          <w:color w:val="61646A"/>
          <w:sz w:val="20"/>
          <w:szCs w:val="20"/>
        </w:rPr>
        <w:t xml:space="preserve">SECTION </w:t>
      </w:r>
      <w:r w:rsidR="00983482">
        <w:rPr>
          <w:b/>
          <w:color w:val="61646A"/>
          <w:sz w:val="20"/>
          <w:szCs w:val="20"/>
        </w:rPr>
        <w:t>8</w:t>
      </w:r>
      <w:r w:rsidRPr="00451E55">
        <w:rPr>
          <w:b/>
          <w:color w:val="61646A"/>
          <w:sz w:val="20"/>
          <w:szCs w:val="20"/>
        </w:rPr>
        <w:t xml:space="preserve"> – CONSULTANT FACING FEATURES</w:t>
      </w:r>
    </w:p>
    <w:p w14:paraId="261DB79A" w14:textId="77777777" w:rsidR="003F6A95" w:rsidRDefault="00451E55" w:rsidP="00125447">
      <w:pPr>
        <w:pStyle w:val="BodyTight"/>
        <w:spacing w:after="120" w:line="240" w:lineRule="auto"/>
        <w:jc w:val="both"/>
        <w:rPr>
          <w:rFonts w:ascii="Proxima Nova Lt" w:hAnsi="Proxima Nova Lt"/>
          <w:color w:val="61646A"/>
          <w:szCs w:val="20"/>
        </w:rPr>
      </w:pPr>
      <w:r w:rsidRPr="00451E55">
        <w:rPr>
          <w:rFonts w:ascii="Proxima Nova Lt" w:hAnsi="Proxima Nova Lt"/>
          <w:color w:val="61646A"/>
          <w:szCs w:val="20"/>
        </w:rPr>
        <w:t xml:space="preserve">Some portions of the Websites may support </w:t>
      </w:r>
      <w:r w:rsidR="00125447">
        <w:rPr>
          <w:rFonts w:ascii="Proxima Nova Lt" w:hAnsi="Proxima Nova Lt"/>
          <w:color w:val="61646A"/>
          <w:szCs w:val="20"/>
        </w:rPr>
        <w:t>C</w:t>
      </w:r>
      <w:r w:rsidRPr="00451E55">
        <w:rPr>
          <w:rFonts w:ascii="Proxima Nova Lt" w:hAnsi="Proxima Nova Lt"/>
          <w:color w:val="61646A"/>
          <w:szCs w:val="20"/>
        </w:rPr>
        <w:t xml:space="preserve">onsultant-facing activities, including account management, order placement, </w:t>
      </w:r>
      <w:r w:rsidR="00C97FB8">
        <w:rPr>
          <w:rFonts w:ascii="Proxima Nova Lt" w:hAnsi="Proxima Nova Lt"/>
          <w:color w:val="61646A"/>
          <w:szCs w:val="20"/>
        </w:rPr>
        <w:t>reports</w:t>
      </w:r>
      <w:r w:rsidRPr="00451E55">
        <w:rPr>
          <w:rFonts w:ascii="Proxima Nova Lt" w:hAnsi="Proxima Nova Lt"/>
          <w:color w:val="61646A"/>
          <w:szCs w:val="20"/>
        </w:rPr>
        <w:t>, event registration, replicated page or profile features, consultant communications, training resources, and other business-support tools.</w:t>
      </w:r>
    </w:p>
    <w:p w14:paraId="52D2B784" w14:textId="77777777" w:rsidR="003F6A95" w:rsidRPr="00E0338D" w:rsidRDefault="00451E55" w:rsidP="00125447">
      <w:pPr>
        <w:pStyle w:val="BodyTight"/>
        <w:spacing w:after="120" w:line="240" w:lineRule="auto"/>
        <w:jc w:val="both"/>
        <w:rPr>
          <w:rFonts w:ascii="Proxima Nova Lt" w:hAnsi="Proxima Nova Lt"/>
          <w:color w:val="61646A"/>
          <w:szCs w:val="20"/>
        </w:rPr>
      </w:pPr>
      <w:r w:rsidRPr="00451E55">
        <w:rPr>
          <w:rFonts w:ascii="Proxima Nova Lt" w:hAnsi="Proxima Nova Lt"/>
          <w:color w:val="61646A"/>
          <w:szCs w:val="20"/>
        </w:rPr>
        <w:t xml:space="preserve">Where such functionality is made available, </w:t>
      </w:r>
      <w:r w:rsidR="003F6A95">
        <w:rPr>
          <w:rFonts w:ascii="Proxima Nova Lt" w:hAnsi="Proxima Nova Lt"/>
          <w:color w:val="61646A"/>
          <w:szCs w:val="20"/>
        </w:rPr>
        <w:t>C</w:t>
      </w:r>
      <w:r w:rsidRPr="00451E55">
        <w:rPr>
          <w:rFonts w:ascii="Proxima Nova Lt" w:hAnsi="Proxima Nova Lt"/>
          <w:color w:val="61646A"/>
          <w:szCs w:val="20"/>
        </w:rPr>
        <w:t>onsultants may use it only in accordance with these Terms of Use,</w:t>
      </w:r>
      <w:r w:rsidR="003F6A95">
        <w:rPr>
          <w:rFonts w:ascii="Proxima Nova Lt" w:hAnsi="Proxima Nova Lt"/>
          <w:color w:val="61646A"/>
          <w:szCs w:val="20"/>
        </w:rPr>
        <w:t xml:space="preserve"> </w:t>
      </w:r>
      <w:r w:rsidRPr="00451E55">
        <w:rPr>
          <w:rFonts w:ascii="Proxima Nova Lt" w:hAnsi="Proxima Nova Lt"/>
          <w:color w:val="61646A"/>
          <w:szCs w:val="20"/>
        </w:rPr>
        <w:t xml:space="preserve">the Terms of Sale where applicable, and the </w:t>
      </w:r>
      <w:r w:rsidR="003F6A95">
        <w:rPr>
          <w:rFonts w:ascii="Proxima Nova Lt" w:hAnsi="Proxima Nova Lt"/>
          <w:color w:val="61646A"/>
          <w:szCs w:val="20"/>
        </w:rPr>
        <w:t xml:space="preserve">Consultant </w:t>
      </w:r>
      <w:r w:rsidR="003F6A95" w:rsidRPr="00E0338D">
        <w:rPr>
          <w:rFonts w:ascii="Proxima Nova Lt" w:hAnsi="Proxima Nova Lt"/>
          <w:color w:val="61646A"/>
          <w:szCs w:val="20"/>
        </w:rPr>
        <w:t>Agreement</w:t>
      </w:r>
      <w:r w:rsidRPr="00E0338D">
        <w:rPr>
          <w:rFonts w:ascii="Proxima Nova Lt" w:hAnsi="Proxima Nova Lt"/>
          <w:color w:val="61646A"/>
          <w:szCs w:val="20"/>
        </w:rPr>
        <w:t>.</w:t>
      </w:r>
    </w:p>
    <w:p w14:paraId="49D9D42B" w14:textId="578C3E2A" w:rsidR="003F6A95" w:rsidRPr="00E0338D" w:rsidRDefault="00451E55" w:rsidP="00125447">
      <w:pPr>
        <w:pStyle w:val="BodyTight"/>
        <w:spacing w:after="120" w:line="240" w:lineRule="auto"/>
        <w:jc w:val="both"/>
        <w:rPr>
          <w:rFonts w:ascii="Proxima Nova Lt" w:hAnsi="Proxima Nova Lt"/>
          <w:color w:val="61646A"/>
          <w:szCs w:val="20"/>
        </w:rPr>
      </w:pPr>
      <w:r w:rsidRPr="00E0338D">
        <w:rPr>
          <w:rFonts w:ascii="Proxima Nova Lt" w:hAnsi="Proxima Nova Lt"/>
          <w:color w:val="61646A"/>
          <w:szCs w:val="20"/>
        </w:rPr>
        <w:t xml:space="preserve">Without limiting the foregoing, </w:t>
      </w:r>
      <w:r w:rsidR="003F6A95" w:rsidRPr="00E0338D">
        <w:rPr>
          <w:rFonts w:ascii="Proxima Nova Lt" w:hAnsi="Proxima Nova Lt"/>
          <w:color w:val="61646A"/>
          <w:szCs w:val="20"/>
        </w:rPr>
        <w:t>C</w:t>
      </w:r>
      <w:r w:rsidRPr="00E0338D">
        <w:rPr>
          <w:rFonts w:ascii="Proxima Nova Lt" w:hAnsi="Proxima Nova Lt"/>
          <w:color w:val="61646A"/>
          <w:szCs w:val="20"/>
        </w:rPr>
        <w:t>onsultants must not:</w:t>
      </w:r>
    </w:p>
    <w:p w14:paraId="7EF72944" w14:textId="77777777" w:rsidR="002928A8" w:rsidRDefault="00451E55" w:rsidP="0029007A">
      <w:pPr>
        <w:pStyle w:val="BodyTight"/>
        <w:numPr>
          <w:ilvl w:val="0"/>
          <w:numId w:val="4"/>
        </w:numPr>
        <w:spacing w:after="120" w:line="240" w:lineRule="auto"/>
        <w:ind w:hanging="540"/>
        <w:jc w:val="both"/>
        <w:rPr>
          <w:rFonts w:ascii="Proxima Nova Lt" w:hAnsi="Proxima Nova Lt"/>
          <w:color w:val="61646A"/>
          <w:szCs w:val="20"/>
        </w:rPr>
      </w:pPr>
      <w:r w:rsidRPr="00E0338D">
        <w:rPr>
          <w:rFonts w:ascii="Proxima Nova Lt" w:hAnsi="Proxima Nova Lt"/>
          <w:color w:val="61646A"/>
          <w:szCs w:val="20"/>
        </w:rPr>
        <w:t xml:space="preserve">use website-linked tools or features to bypass </w:t>
      </w:r>
      <w:r w:rsidR="0001068A">
        <w:rPr>
          <w:rFonts w:ascii="Proxima Nova Lt" w:hAnsi="Proxima Nova Lt"/>
          <w:color w:val="61646A"/>
          <w:szCs w:val="20"/>
        </w:rPr>
        <w:t>any of the rules set forth in the Consultant Agreement</w:t>
      </w:r>
      <w:r w:rsidRPr="00E0338D">
        <w:rPr>
          <w:rFonts w:ascii="Proxima Nova Lt" w:hAnsi="Proxima Nova Lt"/>
          <w:color w:val="61646A"/>
          <w:szCs w:val="20"/>
        </w:rPr>
        <w:t>;</w:t>
      </w:r>
      <w:r w:rsidR="002928A8">
        <w:rPr>
          <w:rFonts w:ascii="Proxima Nova Lt" w:hAnsi="Proxima Nova Lt"/>
          <w:color w:val="61646A"/>
          <w:szCs w:val="20"/>
        </w:rPr>
        <w:t xml:space="preserve"> or</w:t>
      </w:r>
    </w:p>
    <w:p w14:paraId="1884EC67" w14:textId="77777777" w:rsidR="002928A8" w:rsidRDefault="00451E55" w:rsidP="0029007A">
      <w:pPr>
        <w:pStyle w:val="BodyTight"/>
        <w:numPr>
          <w:ilvl w:val="0"/>
          <w:numId w:val="4"/>
        </w:numPr>
        <w:spacing w:after="120" w:line="240" w:lineRule="auto"/>
        <w:ind w:hanging="540"/>
        <w:jc w:val="both"/>
        <w:rPr>
          <w:rFonts w:ascii="Proxima Nova Lt" w:hAnsi="Proxima Nova Lt"/>
          <w:color w:val="61646A"/>
          <w:szCs w:val="20"/>
        </w:rPr>
      </w:pPr>
      <w:r w:rsidRPr="002928A8">
        <w:rPr>
          <w:rFonts w:ascii="Proxima Nova Lt" w:hAnsi="Proxima Nova Lt"/>
          <w:color w:val="61646A"/>
          <w:szCs w:val="20"/>
        </w:rPr>
        <w:t xml:space="preserve">misuse </w:t>
      </w:r>
      <w:r w:rsidR="002928A8">
        <w:rPr>
          <w:rFonts w:ascii="Proxima Nova Lt" w:hAnsi="Proxima Nova Lt"/>
          <w:color w:val="61646A"/>
          <w:szCs w:val="20"/>
        </w:rPr>
        <w:t>any of the information</w:t>
      </w:r>
      <w:r w:rsidRPr="002928A8">
        <w:rPr>
          <w:rFonts w:ascii="Proxima Nova Lt" w:hAnsi="Proxima Nova Lt"/>
          <w:color w:val="61646A"/>
          <w:szCs w:val="20"/>
        </w:rPr>
        <w:t xml:space="preserve"> obtained through the Websites;</w:t>
      </w:r>
      <w:r w:rsidR="002928A8">
        <w:rPr>
          <w:rFonts w:ascii="Proxima Nova Lt" w:hAnsi="Proxima Nova Lt"/>
          <w:color w:val="61646A"/>
          <w:szCs w:val="20"/>
        </w:rPr>
        <w:t xml:space="preserve"> or</w:t>
      </w:r>
    </w:p>
    <w:p w14:paraId="3440CA1A" w14:textId="77777777" w:rsidR="002928A8" w:rsidRDefault="00451E55" w:rsidP="0029007A">
      <w:pPr>
        <w:pStyle w:val="BodyTight"/>
        <w:numPr>
          <w:ilvl w:val="0"/>
          <w:numId w:val="4"/>
        </w:numPr>
        <w:spacing w:after="120" w:line="240" w:lineRule="auto"/>
        <w:ind w:hanging="540"/>
        <w:jc w:val="both"/>
        <w:rPr>
          <w:rFonts w:ascii="Proxima Nova Lt" w:hAnsi="Proxima Nova Lt"/>
          <w:color w:val="61646A"/>
          <w:szCs w:val="20"/>
        </w:rPr>
      </w:pPr>
      <w:r w:rsidRPr="002928A8">
        <w:rPr>
          <w:rFonts w:ascii="Proxima Nova Lt" w:hAnsi="Proxima Nova Lt"/>
          <w:color w:val="61646A"/>
          <w:szCs w:val="20"/>
        </w:rPr>
        <w:t xml:space="preserve">upload or publish content through any </w:t>
      </w:r>
      <w:r w:rsidR="002928A8">
        <w:rPr>
          <w:rFonts w:ascii="Proxima Nova Lt" w:hAnsi="Proxima Nova Lt"/>
          <w:color w:val="61646A"/>
          <w:szCs w:val="20"/>
        </w:rPr>
        <w:t>C</w:t>
      </w:r>
      <w:r w:rsidRPr="002928A8">
        <w:rPr>
          <w:rFonts w:ascii="Proxima Nova Lt" w:hAnsi="Proxima Nova Lt"/>
          <w:color w:val="61646A"/>
          <w:szCs w:val="20"/>
        </w:rPr>
        <w:t xml:space="preserve">onsultant-facing website feature that would violate </w:t>
      </w:r>
      <w:r w:rsidR="002928A8">
        <w:rPr>
          <w:rFonts w:ascii="Proxima Nova Lt" w:hAnsi="Proxima Nova Lt"/>
          <w:color w:val="61646A"/>
          <w:szCs w:val="20"/>
        </w:rPr>
        <w:t>the terms of the Consultant Agreement</w:t>
      </w:r>
      <w:r w:rsidRPr="002928A8">
        <w:rPr>
          <w:rFonts w:ascii="Proxima Nova Lt" w:hAnsi="Proxima Nova Lt"/>
          <w:color w:val="61646A"/>
          <w:szCs w:val="20"/>
        </w:rPr>
        <w:t>; or</w:t>
      </w:r>
    </w:p>
    <w:p w14:paraId="17E3868B" w14:textId="77777777" w:rsidR="001E0369" w:rsidRPr="001E0369" w:rsidRDefault="00451E55" w:rsidP="0029007A">
      <w:pPr>
        <w:pStyle w:val="BodyTight"/>
        <w:numPr>
          <w:ilvl w:val="0"/>
          <w:numId w:val="4"/>
        </w:numPr>
        <w:spacing w:after="120" w:line="240" w:lineRule="auto"/>
        <w:ind w:hanging="540"/>
        <w:jc w:val="both"/>
        <w:rPr>
          <w:rFonts w:ascii="Proxima Nova Lt" w:hAnsi="Proxima Nova Lt"/>
          <w:color w:val="61646A"/>
          <w:szCs w:val="20"/>
        </w:rPr>
      </w:pPr>
      <w:r w:rsidRPr="002928A8">
        <w:rPr>
          <w:rFonts w:ascii="Proxima Nova Lt" w:hAnsi="Proxima Nova Lt"/>
          <w:color w:val="61646A"/>
        </w:rPr>
        <w:lastRenderedPageBreak/>
        <w:t xml:space="preserve">create the false impression that an independent </w:t>
      </w:r>
      <w:r w:rsidR="002928A8">
        <w:rPr>
          <w:rFonts w:ascii="Proxima Nova Lt" w:hAnsi="Proxima Nova Lt"/>
          <w:color w:val="61646A"/>
        </w:rPr>
        <w:t>C</w:t>
      </w:r>
      <w:r w:rsidRPr="002928A8">
        <w:rPr>
          <w:rFonts w:ascii="Proxima Nova Lt" w:hAnsi="Proxima Nova Lt"/>
          <w:color w:val="61646A"/>
        </w:rPr>
        <w:t>onsultant page, profile, offer, or communication is an official corporate communication of LifeVantage.</w:t>
      </w:r>
    </w:p>
    <w:p w14:paraId="39F2DA9B" w14:textId="041D5267" w:rsidR="00E364C8" w:rsidRDefault="00451E55" w:rsidP="001E0369">
      <w:pPr>
        <w:pStyle w:val="BodyTight"/>
        <w:spacing w:after="0" w:line="240" w:lineRule="auto"/>
        <w:jc w:val="both"/>
        <w:rPr>
          <w:rFonts w:ascii="Proxima Nova Lt" w:hAnsi="Proxima Nova Lt"/>
          <w:color w:val="61646A"/>
        </w:rPr>
      </w:pPr>
      <w:r w:rsidRPr="001E0369">
        <w:rPr>
          <w:rFonts w:ascii="Proxima Nova Lt" w:hAnsi="Proxima Nova Lt"/>
          <w:color w:val="61646A"/>
        </w:rPr>
        <w:t xml:space="preserve">LifeVantage may moderate, suspend, alter, or discontinue any </w:t>
      </w:r>
      <w:r w:rsidR="00E73CC2">
        <w:rPr>
          <w:rFonts w:ascii="Proxima Nova Lt" w:hAnsi="Proxima Nova Lt"/>
          <w:color w:val="61646A"/>
        </w:rPr>
        <w:t>C</w:t>
      </w:r>
      <w:r w:rsidRPr="001E0369">
        <w:rPr>
          <w:rFonts w:ascii="Proxima Nova Lt" w:hAnsi="Proxima Nova Lt"/>
          <w:color w:val="61646A"/>
        </w:rPr>
        <w:t xml:space="preserve">onsultant-facing website feature at any time and may remove any content or functionality that it believes, in its discretion, violates these Terms of Use, the </w:t>
      </w:r>
      <w:r w:rsidR="00E73CC2">
        <w:rPr>
          <w:rFonts w:ascii="Proxima Nova Lt" w:hAnsi="Proxima Nova Lt"/>
          <w:color w:val="61646A"/>
        </w:rPr>
        <w:t xml:space="preserve">Consultant Agreement </w:t>
      </w:r>
      <w:r w:rsidRPr="001E0369">
        <w:rPr>
          <w:rFonts w:ascii="Proxima Nova Lt" w:hAnsi="Proxima Nova Lt"/>
          <w:color w:val="61646A"/>
        </w:rPr>
        <w:t>or applicable law</w:t>
      </w:r>
      <w:r w:rsidR="00E73CC2">
        <w:rPr>
          <w:rFonts w:ascii="Proxima Nova Lt" w:hAnsi="Proxima Nova Lt"/>
          <w:color w:val="61646A"/>
        </w:rPr>
        <w:t>.</w:t>
      </w:r>
    </w:p>
    <w:p w14:paraId="02834E67" w14:textId="7D06A70F" w:rsidR="001E0369" w:rsidRPr="001E0369" w:rsidRDefault="0029007A" w:rsidP="001E0369">
      <w:pPr>
        <w:pStyle w:val="BodyTight"/>
        <w:spacing w:after="120" w:line="240" w:lineRule="auto"/>
        <w:jc w:val="both"/>
        <w:rPr>
          <w:rFonts w:ascii="Proxima Nova Lt" w:hAnsi="Proxima Nova Lt"/>
          <w:color w:val="61646A"/>
          <w:szCs w:val="20"/>
        </w:rPr>
      </w:pPr>
      <w:r>
        <w:rPr>
          <w:rFonts w:ascii="Proxima Nova Lt" w:hAnsi="Proxima Nova Lt"/>
          <w:b/>
          <w:color w:val="61646A"/>
          <w:szCs w:val="20"/>
          <w:lang w:val="en-AU"/>
        </w:rPr>
        <w:pict w14:anchorId="62128F0C">
          <v:rect id="_x0000_i1036" style="width:0;height:1.5pt" o:hralign="center" o:bullet="t" o:hrstd="t" o:hr="t" fillcolor="#a0a0a0" stroked="f"/>
        </w:pict>
      </w:r>
    </w:p>
    <w:p w14:paraId="798AE8C7" w14:textId="5B12E793" w:rsidR="007F4B3F" w:rsidRPr="00A169F3" w:rsidRDefault="009807D1" w:rsidP="00EC2AF3">
      <w:pPr>
        <w:pStyle w:val="ListParagraph"/>
        <w:tabs>
          <w:tab w:val="left" w:pos="0"/>
        </w:tabs>
        <w:spacing w:after="120"/>
        <w:ind w:left="0" w:firstLine="0"/>
        <w:rPr>
          <w:b/>
          <w:color w:val="61646A"/>
          <w:sz w:val="20"/>
          <w:szCs w:val="20"/>
        </w:rPr>
      </w:pPr>
      <w:r w:rsidRPr="00A169F3">
        <w:rPr>
          <w:b/>
          <w:color w:val="61646A"/>
          <w:sz w:val="20"/>
          <w:szCs w:val="20"/>
        </w:rPr>
        <w:t xml:space="preserve">SECTION </w:t>
      </w:r>
      <w:r w:rsidR="00983482">
        <w:rPr>
          <w:b/>
          <w:color w:val="61646A"/>
          <w:sz w:val="20"/>
          <w:szCs w:val="20"/>
        </w:rPr>
        <w:t>9</w:t>
      </w:r>
      <w:r w:rsidR="00EC2AF3" w:rsidRPr="00A169F3">
        <w:rPr>
          <w:b/>
          <w:color w:val="61646A"/>
          <w:sz w:val="20"/>
          <w:szCs w:val="20"/>
        </w:rPr>
        <w:t xml:space="preserve"> – </w:t>
      </w:r>
      <w:r w:rsidR="00E66CA8" w:rsidRPr="00A169F3">
        <w:rPr>
          <w:b/>
          <w:color w:val="61646A"/>
          <w:sz w:val="20"/>
          <w:szCs w:val="20"/>
        </w:rPr>
        <w:t>USER CONTRIBUTIONS AND INTERACTIVE FEATURES</w:t>
      </w:r>
    </w:p>
    <w:p w14:paraId="1084422A" w14:textId="6B1286F0" w:rsidR="00B931A3" w:rsidRDefault="007105B3" w:rsidP="000B632B">
      <w:pPr>
        <w:tabs>
          <w:tab w:val="left" w:pos="0"/>
        </w:tabs>
        <w:spacing w:after="120"/>
        <w:jc w:val="both"/>
        <w:rPr>
          <w:color w:val="61646A"/>
          <w:sz w:val="20"/>
          <w:szCs w:val="20"/>
        </w:rPr>
      </w:pPr>
      <w:r w:rsidRPr="007105B3">
        <w:rPr>
          <w:color w:val="61646A"/>
          <w:sz w:val="20"/>
          <w:szCs w:val="20"/>
        </w:rPr>
        <w:t>The Websites may include message boards, chat functionality, product reviews, ratings, survey responses, profile features, comments, social media integrations, testimonial submission tools, image or video uploads, or other interactive features that allow users to post, submit, publish, display, transmit, or otherwise make available content (“</w:t>
      </w:r>
      <w:r w:rsidRPr="003C62BE">
        <w:rPr>
          <w:b/>
          <w:bCs/>
          <w:color w:val="61646A"/>
          <w:sz w:val="20"/>
          <w:szCs w:val="20"/>
        </w:rPr>
        <w:t>User Contributions</w:t>
      </w:r>
      <w:r w:rsidRPr="007105B3">
        <w:rPr>
          <w:color w:val="61646A"/>
          <w:sz w:val="20"/>
          <w:szCs w:val="20"/>
        </w:rPr>
        <w:t>”)</w:t>
      </w:r>
      <w:r>
        <w:rPr>
          <w:color w:val="61646A"/>
          <w:sz w:val="20"/>
          <w:szCs w:val="20"/>
        </w:rPr>
        <w:t>.</w:t>
      </w:r>
    </w:p>
    <w:p w14:paraId="0E707353" w14:textId="77777777" w:rsidR="000B632B" w:rsidRDefault="000B632B" w:rsidP="000B632B">
      <w:pPr>
        <w:tabs>
          <w:tab w:val="left" w:pos="0"/>
        </w:tabs>
        <w:spacing w:after="120"/>
        <w:jc w:val="both"/>
        <w:rPr>
          <w:color w:val="61646A"/>
          <w:sz w:val="20"/>
          <w:szCs w:val="20"/>
        </w:rPr>
      </w:pPr>
      <w:r w:rsidRPr="000B632B">
        <w:rPr>
          <w:color w:val="61646A"/>
          <w:sz w:val="20"/>
          <w:szCs w:val="20"/>
        </w:rPr>
        <w:t>You are solely responsible for your User Contributions.</w:t>
      </w:r>
      <w:r>
        <w:rPr>
          <w:color w:val="61646A"/>
          <w:sz w:val="20"/>
          <w:szCs w:val="20"/>
        </w:rPr>
        <w:t xml:space="preserve"> You </w:t>
      </w:r>
      <w:r w:rsidRPr="000B632B">
        <w:rPr>
          <w:color w:val="61646A"/>
          <w:sz w:val="20"/>
          <w:szCs w:val="20"/>
        </w:rPr>
        <w:t>represent and warrant that:</w:t>
      </w:r>
    </w:p>
    <w:p w14:paraId="4AACAE58" w14:textId="77777777" w:rsidR="000B632B" w:rsidRDefault="000B632B" w:rsidP="0029007A">
      <w:pPr>
        <w:pStyle w:val="ListParagraph"/>
        <w:numPr>
          <w:ilvl w:val="0"/>
          <w:numId w:val="5"/>
        </w:numPr>
        <w:tabs>
          <w:tab w:val="left" w:pos="0"/>
        </w:tabs>
        <w:spacing w:after="120"/>
        <w:ind w:left="720" w:hanging="540"/>
        <w:jc w:val="both"/>
        <w:rPr>
          <w:color w:val="61646A"/>
          <w:sz w:val="20"/>
          <w:szCs w:val="20"/>
        </w:rPr>
      </w:pPr>
      <w:r w:rsidRPr="000B632B">
        <w:rPr>
          <w:color w:val="61646A"/>
          <w:sz w:val="20"/>
          <w:szCs w:val="20"/>
        </w:rPr>
        <w:t>you own or control all rights necessary to provide the User Contributions and to grant the license below;</w:t>
      </w:r>
    </w:p>
    <w:p w14:paraId="5E9CFD8D" w14:textId="77777777" w:rsidR="000B632B" w:rsidRDefault="000B632B" w:rsidP="0029007A">
      <w:pPr>
        <w:pStyle w:val="ListParagraph"/>
        <w:numPr>
          <w:ilvl w:val="0"/>
          <w:numId w:val="5"/>
        </w:numPr>
        <w:tabs>
          <w:tab w:val="left" w:pos="0"/>
        </w:tabs>
        <w:spacing w:after="120"/>
        <w:ind w:left="720" w:hanging="540"/>
        <w:jc w:val="both"/>
        <w:rPr>
          <w:color w:val="61646A"/>
          <w:sz w:val="20"/>
          <w:szCs w:val="20"/>
        </w:rPr>
      </w:pPr>
      <w:r w:rsidRPr="000B632B">
        <w:rPr>
          <w:color w:val="61646A"/>
          <w:sz w:val="20"/>
          <w:szCs w:val="20"/>
        </w:rPr>
        <w:t>your User Contributions are accurate to the best of your knowledge and not misleading;</w:t>
      </w:r>
    </w:p>
    <w:p w14:paraId="76B582A8" w14:textId="4EBF7212" w:rsidR="000B632B" w:rsidRDefault="000B632B" w:rsidP="0029007A">
      <w:pPr>
        <w:pStyle w:val="ListParagraph"/>
        <w:numPr>
          <w:ilvl w:val="0"/>
          <w:numId w:val="5"/>
        </w:numPr>
        <w:tabs>
          <w:tab w:val="left" w:pos="0"/>
        </w:tabs>
        <w:spacing w:after="120"/>
        <w:ind w:left="720" w:hanging="540"/>
        <w:jc w:val="both"/>
        <w:rPr>
          <w:color w:val="61646A"/>
          <w:sz w:val="20"/>
          <w:szCs w:val="20"/>
        </w:rPr>
      </w:pPr>
      <w:r w:rsidRPr="000B632B">
        <w:rPr>
          <w:color w:val="61646A"/>
          <w:sz w:val="20"/>
          <w:szCs w:val="20"/>
        </w:rPr>
        <w:t>your User Contributions comply with these Terms of Use and applicable law; and</w:t>
      </w:r>
    </w:p>
    <w:p w14:paraId="7B9B7E38" w14:textId="24EE121B" w:rsidR="000B632B" w:rsidRDefault="000B632B" w:rsidP="0029007A">
      <w:pPr>
        <w:pStyle w:val="ListParagraph"/>
        <w:numPr>
          <w:ilvl w:val="0"/>
          <w:numId w:val="5"/>
        </w:numPr>
        <w:tabs>
          <w:tab w:val="left" w:pos="0"/>
        </w:tabs>
        <w:spacing w:after="120"/>
        <w:ind w:left="720" w:hanging="540"/>
        <w:jc w:val="both"/>
        <w:rPr>
          <w:color w:val="61646A"/>
          <w:sz w:val="20"/>
          <w:szCs w:val="20"/>
        </w:rPr>
      </w:pPr>
      <w:r w:rsidRPr="000B632B">
        <w:rPr>
          <w:color w:val="61646A"/>
          <w:sz w:val="20"/>
          <w:szCs w:val="20"/>
        </w:rPr>
        <w:t xml:space="preserve">your User Contributions and </w:t>
      </w:r>
      <w:r w:rsidR="00274D9D">
        <w:rPr>
          <w:color w:val="61646A"/>
          <w:sz w:val="20"/>
          <w:szCs w:val="20"/>
        </w:rPr>
        <w:t>Company’s</w:t>
      </w:r>
      <w:r w:rsidRPr="000B632B">
        <w:rPr>
          <w:color w:val="61646A"/>
          <w:sz w:val="20"/>
          <w:szCs w:val="20"/>
        </w:rPr>
        <w:t xml:space="preserve"> permitted use of them will not infringe, misappropriate, or otherwise violate any third-party rights.</w:t>
      </w:r>
    </w:p>
    <w:p w14:paraId="52FAA9AC" w14:textId="14235255" w:rsidR="00274D9D" w:rsidRDefault="0003104F" w:rsidP="00274D9D">
      <w:pPr>
        <w:tabs>
          <w:tab w:val="left" w:pos="0"/>
        </w:tabs>
        <w:spacing w:after="120"/>
        <w:jc w:val="both"/>
        <w:rPr>
          <w:color w:val="61646A"/>
          <w:sz w:val="20"/>
          <w:szCs w:val="20"/>
        </w:rPr>
      </w:pPr>
      <w:r w:rsidRPr="0003104F">
        <w:rPr>
          <w:color w:val="61646A"/>
          <w:sz w:val="20"/>
          <w:szCs w:val="20"/>
        </w:rPr>
        <w:t xml:space="preserve">You must not submit User Contributions that are unlawful, false, deceptive, infringing, invasive of privacy, harmful to minors, threatening, hateful, discriminatory, defamatory, obscene, or otherwise objectionable. You must not submit testimonials, claims, endorsements, reviews, or product statements that would breach </w:t>
      </w:r>
      <w:r w:rsidR="004C4682">
        <w:rPr>
          <w:color w:val="61646A"/>
          <w:sz w:val="20"/>
          <w:szCs w:val="20"/>
        </w:rPr>
        <w:t xml:space="preserve">these Terms of Use or </w:t>
      </w:r>
      <w:r>
        <w:rPr>
          <w:color w:val="61646A"/>
          <w:sz w:val="20"/>
          <w:szCs w:val="20"/>
        </w:rPr>
        <w:t>applicable law</w:t>
      </w:r>
      <w:r w:rsidR="006A03AC">
        <w:rPr>
          <w:color w:val="61646A"/>
          <w:sz w:val="20"/>
          <w:szCs w:val="20"/>
        </w:rPr>
        <w:t>.</w:t>
      </w:r>
    </w:p>
    <w:p w14:paraId="78861C5E" w14:textId="2D83190A" w:rsidR="00626C23" w:rsidRDefault="00626C23" w:rsidP="00626C23">
      <w:pPr>
        <w:tabs>
          <w:tab w:val="left" w:pos="0"/>
        </w:tabs>
        <w:spacing w:after="120"/>
        <w:jc w:val="both"/>
        <w:rPr>
          <w:color w:val="61646A"/>
          <w:sz w:val="20"/>
          <w:szCs w:val="20"/>
        </w:rPr>
      </w:pPr>
      <w:r w:rsidRPr="00626C23">
        <w:rPr>
          <w:color w:val="61646A"/>
          <w:sz w:val="20"/>
          <w:szCs w:val="20"/>
        </w:rPr>
        <w:t xml:space="preserve">By submitting User Contributions through the Websites, you grant LifeVantage a worldwide, perpetual, irrevocable, non-exclusive, royalty-free, sublicensable license to host, store, use, reproduce, adapt, modify, publish, translate, distribute, display, perform, create derivative works from, and otherwise exploit those User Contributions as reasonably necessary to operate, improve, market, and promote the Websites, </w:t>
      </w:r>
      <w:r w:rsidR="005F3D82">
        <w:rPr>
          <w:color w:val="61646A"/>
          <w:sz w:val="20"/>
          <w:szCs w:val="20"/>
        </w:rPr>
        <w:t>Company’s</w:t>
      </w:r>
      <w:r w:rsidRPr="00626C23">
        <w:rPr>
          <w:color w:val="61646A"/>
          <w:sz w:val="20"/>
          <w:szCs w:val="20"/>
        </w:rPr>
        <w:t xml:space="preserve"> </w:t>
      </w:r>
      <w:r>
        <w:rPr>
          <w:color w:val="61646A"/>
          <w:sz w:val="20"/>
          <w:szCs w:val="20"/>
        </w:rPr>
        <w:t>P</w:t>
      </w:r>
      <w:r w:rsidRPr="00626C23">
        <w:rPr>
          <w:color w:val="61646A"/>
          <w:sz w:val="20"/>
          <w:szCs w:val="20"/>
        </w:rPr>
        <w:t>roducts and related programs, subject to the Privacy Notice where applicable.</w:t>
      </w:r>
    </w:p>
    <w:p w14:paraId="6267EE32" w14:textId="2C8F2823" w:rsidR="00E305DD" w:rsidRDefault="00626C23" w:rsidP="007F55BE">
      <w:pPr>
        <w:tabs>
          <w:tab w:val="left" w:pos="0"/>
        </w:tabs>
        <w:jc w:val="both"/>
        <w:rPr>
          <w:color w:val="61646A"/>
          <w:sz w:val="20"/>
          <w:szCs w:val="20"/>
        </w:rPr>
      </w:pPr>
      <w:r w:rsidRPr="00626C23">
        <w:rPr>
          <w:color w:val="61646A"/>
          <w:sz w:val="20"/>
          <w:szCs w:val="20"/>
        </w:rPr>
        <w:t xml:space="preserve">We may monitor, review, refuse, remove, edit, disable access to, or preserve User Contributions at any time in </w:t>
      </w:r>
      <w:r w:rsidRPr="00626C23">
        <w:rPr>
          <w:color w:val="61646A"/>
          <w:sz w:val="20"/>
          <w:szCs w:val="20"/>
        </w:rPr>
        <w:t>our discretion, with or without notice</w:t>
      </w:r>
      <w:r w:rsidR="00855B6A">
        <w:rPr>
          <w:color w:val="61646A"/>
          <w:sz w:val="20"/>
          <w:szCs w:val="20"/>
        </w:rPr>
        <w:t>.</w:t>
      </w:r>
    </w:p>
    <w:p w14:paraId="62D26A1D" w14:textId="7AAB50A0" w:rsidR="007F55BE" w:rsidRPr="00274D9D" w:rsidRDefault="0029007A" w:rsidP="00626C23">
      <w:pPr>
        <w:tabs>
          <w:tab w:val="left" w:pos="0"/>
        </w:tabs>
        <w:spacing w:after="120"/>
        <w:jc w:val="both"/>
        <w:rPr>
          <w:color w:val="61646A"/>
          <w:sz w:val="20"/>
          <w:szCs w:val="20"/>
        </w:rPr>
      </w:pPr>
      <w:r>
        <w:rPr>
          <w:b/>
          <w:color w:val="61646A"/>
          <w:sz w:val="20"/>
          <w:szCs w:val="20"/>
        </w:rPr>
        <w:pict w14:anchorId="037A01FF">
          <v:rect id="_x0000_i1037" style="width:0;height:1.5pt" o:hralign="center" o:bullet="t" o:hrstd="t" o:hr="t" fillcolor="#a0a0a0" stroked="f"/>
        </w:pict>
      </w:r>
    </w:p>
    <w:p w14:paraId="7E2E189E" w14:textId="729E82CC" w:rsidR="001D1C9C" w:rsidRPr="00EC666C" w:rsidRDefault="001D1C9C" w:rsidP="0079045F">
      <w:pPr>
        <w:tabs>
          <w:tab w:val="left" w:pos="0"/>
        </w:tabs>
        <w:spacing w:after="120"/>
        <w:jc w:val="both"/>
        <w:rPr>
          <w:b/>
          <w:bCs/>
          <w:color w:val="61646A"/>
          <w:sz w:val="20"/>
          <w:szCs w:val="20"/>
        </w:rPr>
      </w:pPr>
      <w:r w:rsidRPr="00EC666C">
        <w:rPr>
          <w:b/>
          <w:bCs/>
          <w:color w:val="61646A"/>
          <w:sz w:val="20"/>
          <w:szCs w:val="20"/>
        </w:rPr>
        <w:t>SECTION 1</w:t>
      </w:r>
      <w:r w:rsidR="00983482">
        <w:rPr>
          <w:b/>
          <w:bCs/>
          <w:color w:val="61646A"/>
          <w:sz w:val="20"/>
          <w:szCs w:val="20"/>
        </w:rPr>
        <w:t>0</w:t>
      </w:r>
      <w:r w:rsidRPr="00EC666C">
        <w:rPr>
          <w:b/>
          <w:bCs/>
          <w:color w:val="61646A"/>
          <w:sz w:val="20"/>
          <w:szCs w:val="20"/>
        </w:rPr>
        <w:t xml:space="preserve"> – FEEDBACK AND UNSOLICITIED IDEAS</w:t>
      </w:r>
    </w:p>
    <w:p w14:paraId="3A4E6E22" w14:textId="27BAFC39" w:rsidR="001D1C9C" w:rsidRDefault="00EC666C" w:rsidP="00664385">
      <w:pPr>
        <w:tabs>
          <w:tab w:val="left" w:pos="0"/>
        </w:tabs>
        <w:jc w:val="both"/>
        <w:rPr>
          <w:color w:val="61646A"/>
          <w:sz w:val="20"/>
          <w:szCs w:val="20"/>
        </w:rPr>
      </w:pPr>
      <w:r w:rsidRPr="00EC666C">
        <w:rPr>
          <w:color w:val="61646A"/>
          <w:sz w:val="20"/>
          <w:szCs w:val="20"/>
        </w:rPr>
        <w:t xml:space="preserve">If you provide ideas, suggestions, proposals, comments, enhancement requests, or other feedback relating to the Websites, </w:t>
      </w:r>
      <w:r>
        <w:rPr>
          <w:color w:val="61646A"/>
          <w:sz w:val="20"/>
          <w:szCs w:val="20"/>
        </w:rPr>
        <w:t>LifeVantage Products</w:t>
      </w:r>
      <w:r w:rsidRPr="00EC666C">
        <w:rPr>
          <w:color w:val="61646A"/>
          <w:sz w:val="20"/>
          <w:szCs w:val="20"/>
        </w:rPr>
        <w:t>, programs, or business operations (“</w:t>
      </w:r>
      <w:r w:rsidRPr="0079045F">
        <w:rPr>
          <w:b/>
          <w:bCs/>
          <w:color w:val="61646A"/>
          <w:sz w:val="20"/>
          <w:szCs w:val="20"/>
        </w:rPr>
        <w:t>Feedback</w:t>
      </w:r>
      <w:r w:rsidRPr="00EC666C">
        <w:rPr>
          <w:color w:val="61646A"/>
          <w:sz w:val="20"/>
          <w:szCs w:val="20"/>
        </w:rPr>
        <w:t>”), you grant LifeVantage a non-exclusive, perpetual, irrevocable, royalty-free, worldwide right to use and exploit that Feedback for any lawful purpose without restriction, attribution, or compensation to you, except where prohibited by law.</w:t>
      </w:r>
      <w:r w:rsidR="0079045F">
        <w:rPr>
          <w:color w:val="61646A"/>
          <w:sz w:val="20"/>
          <w:szCs w:val="20"/>
        </w:rPr>
        <w:t xml:space="preserve"> </w:t>
      </w:r>
      <w:r w:rsidRPr="00EC666C">
        <w:rPr>
          <w:color w:val="61646A"/>
          <w:sz w:val="20"/>
          <w:szCs w:val="20"/>
        </w:rPr>
        <w:t>Please do not send confidential or proprietary ideas that you expect LifeVantage to hold in confidence unless we have separately agreed to do so in writing</w:t>
      </w:r>
      <w:r w:rsidR="0079045F">
        <w:rPr>
          <w:color w:val="61646A"/>
          <w:sz w:val="20"/>
          <w:szCs w:val="20"/>
        </w:rPr>
        <w:t>.</w:t>
      </w:r>
    </w:p>
    <w:p w14:paraId="5B84D71D" w14:textId="2B2C13EF" w:rsidR="0079045F" w:rsidRPr="0079045F" w:rsidRDefault="0029007A" w:rsidP="0079045F">
      <w:pPr>
        <w:tabs>
          <w:tab w:val="left" w:pos="0"/>
        </w:tabs>
        <w:spacing w:after="120"/>
        <w:jc w:val="both"/>
        <w:rPr>
          <w:color w:val="61646A"/>
          <w:sz w:val="20"/>
          <w:szCs w:val="20"/>
        </w:rPr>
      </w:pPr>
      <w:r>
        <w:rPr>
          <w:b/>
          <w:color w:val="61646A"/>
          <w:sz w:val="20"/>
          <w:szCs w:val="20"/>
        </w:rPr>
        <w:pict w14:anchorId="19AD5F42">
          <v:rect id="_x0000_i1038" style="width:0;height:1.5pt" o:hralign="center" o:bullet="t" o:hrstd="t" o:hr="t" fillcolor="#a0a0a0" stroked="f"/>
        </w:pict>
      </w:r>
    </w:p>
    <w:p w14:paraId="5A5F62DA" w14:textId="72DBF842" w:rsidR="00263701" w:rsidRPr="0079045F" w:rsidRDefault="00263701" w:rsidP="0079045F">
      <w:pPr>
        <w:tabs>
          <w:tab w:val="left" w:pos="0"/>
        </w:tabs>
        <w:spacing w:after="120"/>
        <w:jc w:val="both"/>
        <w:rPr>
          <w:b/>
          <w:color w:val="61646A"/>
          <w:sz w:val="20"/>
          <w:szCs w:val="20"/>
        </w:rPr>
      </w:pPr>
      <w:r w:rsidRPr="0079045F">
        <w:rPr>
          <w:b/>
          <w:color w:val="61646A"/>
          <w:sz w:val="20"/>
          <w:szCs w:val="20"/>
        </w:rPr>
        <w:t xml:space="preserve">SECTION </w:t>
      </w:r>
      <w:r w:rsidR="0079045F" w:rsidRPr="0079045F">
        <w:rPr>
          <w:b/>
          <w:color w:val="61646A"/>
          <w:sz w:val="20"/>
          <w:szCs w:val="20"/>
        </w:rPr>
        <w:t>1</w:t>
      </w:r>
      <w:r w:rsidR="00983482">
        <w:rPr>
          <w:b/>
          <w:color w:val="61646A"/>
          <w:sz w:val="20"/>
          <w:szCs w:val="20"/>
        </w:rPr>
        <w:t>1</w:t>
      </w:r>
      <w:r w:rsidRPr="0079045F">
        <w:rPr>
          <w:b/>
          <w:color w:val="61646A"/>
          <w:sz w:val="20"/>
          <w:szCs w:val="20"/>
        </w:rPr>
        <w:t xml:space="preserve"> – INTELLECTUAL PROPERTY RIGHTS</w:t>
      </w:r>
    </w:p>
    <w:p w14:paraId="59A20048" w14:textId="77777777" w:rsidR="00170A6B" w:rsidRDefault="00263701" w:rsidP="000C0041">
      <w:pPr>
        <w:tabs>
          <w:tab w:val="left" w:pos="0"/>
        </w:tabs>
        <w:spacing w:after="120"/>
        <w:jc w:val="both"/>
      </w:pPr>
      <w:r w:rsidRPr="0079045F">
        <w:rPr>
          <w:bCs/>
          <w:color w:val="61646A"/>
          <w:sz w:val="20"/>
          <w:szCs w:val="20"/>
        </w:rPr>
        <w:t>The Websites and their entire contents, features, and functionality, including all information, software, text, displays, images, video, audio, design, selection, and arrangement, are owned by LifeVantage, its licensors, or other providers of such material and are protected by Australian and international intellectual-property laws.</w:t>
      </w:r>
    </w:p>
    <w:p w14:paraId="5F3BC374" w14:textId="77777777" w:rsidR="00170A6B" w:rsidRDefault="00DC4F17" w:rsidP="000C0041">
      <w:pPr>
        <w:tabs>
          <w:tab w:val="left" w:pos="0"/>
        </w:tabs>
        <w:spacing w:after="120"/>
        <w:jc w:val="both"/>
      </w:pPr>
      <w:r w:rsidRPr="00DC4F17">
        <w:rPr>
          <w:bCs/>
          <w:color w:val="61646A"/>
          <w:sz w:val="20"/>
          <w:szCs w:val="20"/>
        </w:rPr>
        <w:t>Except as expressly permitted in these Terms of Use or by prior written consent from LifeVantage, you must not reproduce, distribute, modify, create derivative works from, publicly display, publicly perform, republish, download, store, transmit, sell, license, frame, mirror, copy, or exploit any material from the Websites.</w:t>
      </w:r>
      <w:r w:rsidR="000C0041">
        <w:rPr>
          <w:bCs/>
          <w:color w:val="61646A"/>
          <w:sz w:val="20"/>
          <w:szCs w:val="20"/>
        </w:rPr>
        <w:t xml:space="preserve"> </w:t>
      </w:r>
      <w:r w:rsidRPr="00DC4F17">
        <w:rPr>
          <w:bCs/>
          <w:color w:val="61646A"/>
          <w:sz w:val="20"/>
          <w:szCs w:val="20"/>
        </w:rPr>
        <w:t>You may electronically copy and print limited portions of the Websites only for your own lawful, personal, internal, or otherwise authori</w:t>
      </w:r>
      <w:r w:rsidR="000C0041">
        <w:rPr>
          <w:bCs/>
          <w:color w:val="61646A"/>
          <w:sz w:val="20"/>
          <w:szCs w:val="20"/>
        </w:rPr>
        <w:t>s</w:t>
      </w:r>
      <w:r w:rsidRPr="00DC4F17">
        <w:rPr>
          <w:bCs/>
          <w:color w:val="61646A"/>
          <w:sz w:val="20"/>
          <w:szCs w:val="20"/>
        </w:rPr>
        <w:t>ed use.</w:t>
      </w:r>
      <w:r w:rsidR="00170A6B" w:rsidRPr="00170A6B">
        <w:t xml:space="preserve"> </w:t>
      </w:r>
    </w:p>
    <w:p w14:paraId="736F9D57" w14:textId="0C2A8160" w:rsidR="000C0041" w:rsidRPr="005F3D82" w:rsidRDefault="00170A6B" w:rsidP="00170A6B">
      <w:pPr>
        <w:tabs>
          <w:tab w:val="left" w:pos="0"/>
        </w:tabs>
        <w:jc w:val="both"/>
        <w:rPr>
          <w:bCs/>
          <w:color w:val="61646A"/>
          <w:sz w:val="20"/>
          <w:szCs w:val="20"/>
        </w:rPr>
      </w:pPr>
      <w:r w:rsidRPr="00170A6B">
        <w:rPr>
          <w:bCs/>
          <w:color w:val="61646A"/>
          <w:sz w:val="20"/>
          <w:szCs w:val="20"/>
        </w:rPr>
        <w:t xml:space="preserve">You may electronically copy and print limited portions of the Websites only for your own lawful, personal, internal, or otherwise authorized use. </w:t>
      </w:r>
      <w:r>
        <w:rPr>
          <w:bCs/>
          <w:color w:val="61646A"/>
          <w:sz w:val="20"/>
          <w:szCs w:val="20"/>
        </w:rPr>
        <w:t>If you are a Consultant, you</w:t>
      </w:r>
      <w:r w:rsidRPr="00170A6B">
        <w:rPr>
          <w:bCs/>
          <w:color w:val="61646A"/>
          <w:sz w:val="20"/>
          <w:szCs w:val="20"/>
        </w:rPr>
        <w:t xml:space="preserve"> may also use certain LifeVantage-provided website materials </w:t>
      </w:r>
      <w:r w:rsidRPr="005F3D82">
        <w:rPr>
          <w:bCs/>
          <w:color w:val="61646A"/>
          <w:sz w:val="20"/>
          <w:szCs w:val="20"/>
        </w:rPr>
        <w:t>to the limited extent expressly authorized under your Consultant Agreement. All other use is prohibited.</w:t>
      </w:r>
    </w:p>
    <w:p w14:paraId="3E05E63D" w14:textId="6876F770" w:rsidR="00263701" w:rsidRPr="005F3D82" w:rsidRDefault="0029007A" w:rsidP="000C0041">
      <w:pPr>
        <w:tabs>
          <w:tab w:val="left" w:pos="0"/>
        </w:tabs>
        <w:spacing w:after="120"/>
        <w:jc w:val="both"/>
        <w:rPr>
          <w:bCs/>
          <w:color w:val="61646A"/>
          <w:sz w:val="20"/>
          <w:szCs w:val="20"/>
        </w:rPr>
      </w:pPr>
      <w:r>
        <w:rPr>
          <w:b/>
          <w:color w:val="61646A"/>
          <w:sz w:val="20"/>
          <w:szCs w:val="20"/>
        </w:rPr>
        <w:pict w14:anchorId="60D863BB">
          <v:rect id="_x0000_i1039" style="width:0;height:1.5pt" o:hralign="center" o:bullet="t" o:hrstd="t" o:hr="t" fillcolor="#a0a0a0" stroked="f"/>
        </w:pict>
      </w:r>
    </w:p>
    <w:p w14:paraId="035E8C61" w14:textId="71418E1D" w:rsidR="00263701" w:rsidRPr="005F3D82" w:rsidRDefault="00263701" w:rsidP="00263701">
      <w:pPr>
        <w:tabs>
          <w:tab w:val="left" w:pos="0"/>
        </w:tabs>
        <w:spacing w:after="120"/>
        <w:jc w:val="both"/>
        <w:rPr>
          <w:b/>
          <w:color w:val="61646A"/>
          <w:sz w:val="20"/>
          <w:szCs w:val="20"/>
        </w:rPr>
      </w:pPr>
      <w:r w:rsidRPr="005F3D82">
        <w:rPr>
          <w:b/>
          <w:color w:val="61646A"/>
          <w:sz w:val="20"/>
          <w:szCs w:val="20"/>
        </w:rPr>
        <w:t xml:space="preserve">SECTION </w:t>
      </w:r>
      <w:r w:rsidR="00242601">
        <w:rPr>
          <w:b/>
          <w:color w:val="61646A"/>
          <w:sz w:val="20"/>
          <w:szCs w:val="20"/>
        </w:rPr>
        <w:t>1</w:t>
      </w:r>
      <w:r w:rsidR="00983482">
        <w:rPr>
          <w:b/>
          <w:color w:val="61646A"/>
          <w:sz w:val="20"/>
          <w:szCs w:val="20"/>
        </w:rPr>
        <w:t>2</w:t>
      </w:r>
      <w:r w:rsidRPr="005F3D82">
        <w:rPr>
          <w:b/>
          <w:color w:val="61646A"/>
          <w:sz w:val="20"/>
          <w:szCs w:val="20"/>
        </w:rPr>
        <w:t xml:space="preserve"> – TRADEMARKS</w:t>
      </w:r>
      <w:r w:rsidR="001514DB">
        <w:rPr>
          <w:b/>
          <w:color w:val="61646A"/>
          <w:sz w:val="20"/>
          <w:szCs w:val="20"/>
        </w:rPr>
        <w:t xml:space="preserve"> AND BRAND FEATURES</w:t>
      </w:r>
    </w:p>
    <w:p w14:paraId="63CC8A53" w14:textId="59F112F9" w:rsidR="00263701" w:rsidRDefault="00263701" w:rsidP="005F3D82">
      <w:pPr>
        <w:tabs>
          <w:tab w:val="left" w:pos="0"/>
        </w:tabs>
        <w:jc w:val="both"/>
        <w:rPr>
          <w:bCs/>
          <w:color w:val="61646A"/>
          <w:sz w:val="20"/>
          <w:szCs w:val="20"/>
        </w:rPr>
      </w:pPr>
      <w:r w:rsidRPr="005F3D82">
        <w:rPr>
          <w:bCs/>
          <w:color w:val="61646A"/>
          <w:sz w:val="20"/>
          <w:szCs w:val="20"/>
        </w:rPr>
        <w:t>The LifeVantage name, logo, and related names, logos, product names, service names, designs, and slogans are trademarks of LifeVantage or its affiliates or licensors. You must not use those marks without prior written permission. All other names and marks appearing on the Websites belong to their respective owners.</w:t>
      </w:r>
      <w:r w:rsidR="003B44E2" w:rsidRPr="005F3D82">
        <w:rPr>
          <w:sz w:val="20"/>
          <w:szCs w:val="20"/>
        </w:rPr>
        <w:t xml:space="preserve"> </w:t>
      </w:r>
      <w:r w:rsidR="003B44E2" w:rsidRPr="005F3D82">
        <w:rPr>
          <w:bCs/>
          <w:color w:val="61646A"/>
          <w:sz w:val="20"/>
          <w:szCs w:val="20"/>
        </w:rPr>
        <w:t xml:space="preserve">You must not use </w:t>
      </w:r>
      <w:r w:rsidR="005F3D82" w:rsidRPr="005F3D82">
        <w:rPr>
          <w:bCs/>
          <w:color w:val="61646A"/>
          <w:sz w:val="20"/>
          <w:szCs w:val="20"/>
        </w:rPr>
        <w:t>Company’s</w:t>
      </w:r>
      <w:r w:rsidR="003B44E2" w:rsidRPr="005F3D82">
        <w:rPr>
          <w:bCs/>
          <w:color w:val="61646A"/>
          <w:sz w:val="20"/>
          <w:szCs w:val="20"/>
        </w:rPr>
        <w:t xml:space="preserve"> names, marks, product names, or other brand features in domain names, social media handles, page names, metadata, hidden text, or advertising in a way that is false, misleading, confusing, or suggests sponsorship, endorsement, or affiliation not expressly approved by </w:t>
      </w:r>
      <w:r w:rsidR="003B44E2" w:rsidRPr="005F3D82">
        <w:rPr>
          <w:bCs/>
          <w:color w:val="61646A"/>
          <w:sz w:val="20"/>
          <w:szCs w:val="20"/>
        </w:rPr>
        <w:lastRenderedPageBreak/>
        <w:t>LifeVantage</w:t>
      </w:r>
      <w:r w:rsidR="005F3D82">
        <w:rPr>
          <w:bCs/>
          <w:color w:val="61646A"/>
          <w:sz w:val="20"/>
          <w:szCs w:val="20"/>
        </w:rPr>
        <w:t>.</w:t>
      </w:r>
    </w:p>
    <w:p w14:paraId="36D166DF" w14:textId="00CBAB9F" w:rsidR="005F3D82" w:rsidRPr="0079045F" w:rsidRDefault="0029007A" w:rsidP="00263701">
      <w:pPr>
        <w:tabs>
          <w:tab w:val="left" w:pos="0"/>
        </w:tabs>
        <w:spacing w:after="120"/>
        <w:jc w:val="both"/>
        <w:rPr>
          <w:bCs/>
          <w:color w:val="61646A"/>
        </w:rPr>
      </w:pPr>
      <w:r>
        <w:rPr>
          <w:b/>
          <w:color w:val="61646A"/>
          <w:sz w:val="20"/>
          <w:szCs w:val="20"/>
        </w:rPr>
        <w:pict w14:anchorId="75DB8008">
          <v:rect id="_x0000_i1040" style="width:0;height:1.5pt" o:hralign="center" o:bullet="t" o:hrstd="t" o:hr="t" fillcolor="#a0a0a0" stroked="f"/>
        </w:pict>
      </w:r>
    </w:p>
    <w:p w14:paraId="251A389D" w14:textId="454537E5" w:rsidR="001E460C" w:rsidRPr="001E460C" w:rsidRDefault="00263701" w:rsidP="005A4DA6">
      <w:pPr>
        <w:tabs>
          <w:tab w:val="left" w:pos="0"/>
        </w:tabs>
        <w:spacing w:after="120"/>
        <w:jc w:val="both"/>
        <w:rPr>
          <w:b/>
          <w:color w:val="61646A"/>
          <w:sz w:val="20"/>
          <w:szCs w:val="20"/>
        </w:rPr>
      </w:pPr>
      <w:r w:rsidRPr="001E460C">
        <w:rPr>
          <w:b/>
          <w:color w:val="61646A"/>
          <w:sz w:val="20"/>
          <w:szCs w:val="20"/>
        </w:rPr>
        <w:t xml:space="preserve">SECTION </w:t>
      </w:r>
      <w:r w:rsidR="00242601" w:rsidRPr="001E460C">
        <w:rPr>
          <w:b/>
          <w:color w:val="61646A"/>
          <w:sz w:val="20"/>
          <w:szCs w:val="20"/>
        </w:rPr>
        <w:t>1</w:t>
      </w:r>
      <w:r w:rsidR="00983482">
        <w:rPr>
          <w:b/>
          <w:color w:val="61646A"/>
          <w:sz w:val="20"/>
          <w:szCs w:val="20"/>
        </w:rPr>
        <w:t>3</w:t>
      </w:r>
      <w:r w:rsidRPr="001E460C">
        <w:rPr>
          <w:b/>
          <w:color w:val="61646A"/>
          <w:sz w:val="20"/>
          <w:szCs w:val="20"/>
        </w:rPr>
        <w:t xml:space="preserve"> – </w:t>
      </w:r>
      <w:r w:rsidR="001E460C" w:rsidRPr="001E460C">
        <w:rPr>
          <w:b/>
          <w:color w:val="61646A"/>
          <w:sz w:val="20"/>
          <w:szCs w:val="20"/>
        </w:rPr>
        <w:t>LINKING, FRAMINING AND THIRD-PARTY SITES</w:t>
      </w:r>
    </w:p>
    <w:p w14:paraId="4FBB3369" w14:textId="77777777" w:rsidR="00405505" w:rsidRDefault="005A4DA6" w:rsidP="005A4DA6">
      <w:pPr>
        <w:tabs>
          <w:tab w:val="left" w:pos="0"/>
        </w:tabs>
        <w:spacing w:after="120"/>
        <w:jc w:val="both"/>
        <w:rPr>
          <w:bCs/>
          <w:color w:val="61646A"/>
          <w:sz w:val="20"/>
          <w:szCs w:val="20"/>
        </w:rPr>
      </w:pPr>
      <w:r w:rsidRPr="001E460C">
        <w:rPr>
          <w:bCs/>
          <w:color w:val="61646A"/>
          <w:sz w:val="20"/>
          <w:szCs w:val="20"/>
        </w:rPr>
        <w:t>You may link to the homepage of the Websites only in a fair and lawful manner that does not damage our reputation or suggest any form of association, approval, or endorsement on our part without our prior written consent. We may revoke linking permission at any time.</w:t>
      </w:r>
    </w:p>
    <w:p w14:paraId="76838DC8" w14:textId="77777777" w:rsidR="00405505" w:rsidRDefault="005A4DA6" w:rsidP="005A4DA6">
      <w:pPr>
        <w:tabs>
          <w:tab w:val="left" w:pos="0"/>
        </w:tabs>
        <w:spacing w:after="120"/>
        <w:jc w:val="both"/>
        <w:rPr>
          <w:bCs/>
          <w:color w:val="61646A"/>
          <w:sz w:val="20"/>
          <w:szCs w:val="20"/>
        </w:rPr>
      </w:pPr>
      <w:r w:rsidRPr="001E460C">
        <w:rPr>
          <w:bCs/>
          <w:color w:val="61646A"/>
          <w:sz w:val="20"/>
          <w:szCs w:val="20"/>
        </w:rPr>
        <w:t>You must not frame the Websites or use any technology or technique to display or enclose the Websites or any portion of them within another site, application, or service without our prior written consent.</w:t>
      </w:r>
    </w:p>
    <w:p w14:paraId="38E3889D" w14:textId="650FEE6D" w:rsidR="00263701" w:rsidRPr="001E460C" w:rsidRDefault="005A4DA6" w:rsidP="00B342AB">
      <w:pPr>
        <w:tabs>
          <w:tab w:val="left" w:pos="0"/>
        </w:tabs>
        <w:jc w:val="both"/>
        <w:rPr>
          <w:bCs/>
          <w:color w:val="61646A"/>
          <w:sz w:val="20"/>
          <w:szCs w:val="20"/>
        </w:rPr>
      </w:pPr>
      <w:r w:rsidRPr="001E460C">
        <w:rPr>
          <w:bCs/>
          <w:color w:val="61646A"/>
          <w:sz w:val="20"/>
          <w:szCs w:val="20"/>
        </w:rPr>
        <w:t>The Websites may include links to third-party websites, services, or resources. Those links are provided for convenience only. We do not control and are not responsible for the content, terms, privacy practices, or availability of any third-party website or service. Accessing third-party sites is at your own risk and subject to the terms and policies of those third parties</w:t>
      </w:r>
      <w:r w:rsidR="00B342AB">
        <w:rPr>
          <w:bCs/>
          <w:color w:val="61646A"/>
          <w:sz w:val="20"/>
          <w:szCs w:val="20"/>
        </w:rPr>
        <w:t>.</w:t>
      </w:r>
    </w:p>
    <w:p w14:paraId="798AE8D7" w14:textId="467BEE75" w:rsidR="007F4B3F" w:rsidRPr="00A169F3" w:rsidRDefault="0029007A" w:rsidP="006C31A2">
      <w:pPr>
        <w:tabs>
          <w:tab w:val="left" w:pos="0"/>
        </w:tabs>
        <w:spacing w:after="120"/>
        <w:jc w:val="both"/>
        <w:rPr>
          <w:color w:val="61646A"/>
          <w:sz w:val="20"/>
          <w:szCs w:val="20"/>
        </w:rPr>
      </w:pPr>
      <w:r>
        <w:rPr>
          <w:bCs/>
          <w:color w:val="61646A"/>
        </w:rPr>
        <w:pict w14:anchorId="43FE3037">
          <v:rect id="_x0000_i1041" style="width:0;height:1.5pt" o:hralign="center" o:hrstd="t" o:hr="t" fillcolor="#a0a0a0" stroked="f"/>
        </w:pict>
      </w:r>
    </w:p>
    <w:p w14:paraId="798AE8D8" w14:textId="7F9768D2" w:rsidR="007F4B3F" w:rsidRPr="00A169F3" w:rsidRDefault="009807D1" w:rsidP="00C20339">
      <w:pPr>
        <w:pStyle w:val="BodyText"/>
        <w:spacing w:after="120"/>
        <w:ind w:left="0"/>
        <w:rPr>
          <w:b/>
          <w:color w:val="61646A"/>
        </w:rPr>
      </w:pPr>
      <w:r w:rsidRPr="00A169F3">
        <w:rPr>
          <w:b/>
          <w:color w:val="61646A"/>
        </w:rPr>
        <w:t>SECTION 1</w:t>
      </w:r>
      <w:r w:rsidR="00983482">
        <w:rPr>
          <w:b/>
          <w:color w:val="61646A"/>
        </w:rPr>
        <w:t>4</w:t>
      </w:r>
      <w:r w:rsidR="00C20339" w:rsidRPr="00A169F3">
        <w:rPr>
          <w:b/>
          <w:color w:val="61646A"/>
        </w:rPr>
        <w:t xml:space="preserve"> – </w:t>
      </w:r>
      <w:r w:rsidR="00C30594" w:rsidRPr="00A169F3">
        <w:rPr>
          <w:b/>
          <w:color w:val="61646A"/>
        </w:rPr>
        <w:t>WEBSITE CONTENT</w:t>
      </w:r>
    </w:p>
    <w:p w14:paraId="798AE8E4" w14:textId="64E32DCF" w:rsidR="007F4B3F" w:rsidRPr="00A169F3" w:rsidRDefault="00D71962" w:rsidP="00D71962">
      <w:pPr>
        <w:tabs>
          <w:tab w:val="left" w:pos="0"/>
        </w:tabs>
        <w:spacing w:after="120"/>
        <w:jc w:val="both"/>
        <w:rPr>
          <w:color w:val="61646A"/>
          <w:sz w:val="20"/>
          <w:szCs w:val="20"/>
        </w:rPr>
      </w:pPr>
      <w:r w:rsidRPr="00A169F3">
        <w:rPr>
          <w:color w:val="61646A"/>
          <w:sz w:val="20"/>
          <w:szCs w:val="20"/>
        </w:rPr>
        <w:t>Information made available on or through the Websites is provided for general informational purposes only. While we try to keep content current, we do not guarantee that any content is accurate, complete, reliable, current, or error-free.</w:t>
      </w:r>
      <w:r w:rsidR="00E76C1F" w:rsidRPr="00A169F3">
        <w:rPr>
          <w:color w:val="61646A"/>
          <w:sz w:val="20"/>
          <w:szCs w:val="20"/>
        </w:rPr>
        <w:t xml:space="preserve"> </w:t>
      </w:r>
      <w:r w:rsidRPr="00A169F3">
        <w:rPr>
          <w:color w:val="61646A"/>
          <w:sz w:val="20"/>
          <w:szCs w:val="20"/>
        </w:rPr>
        <w:t xml:space="preserve">Product descriptions, ingredient information, imagery, pricing, availability information, program descriptions, </w:t>
      </w:r>
      <w:r w:rsidR="00EA6BEF">
        <w:rPr>
          <w:color w:val="61646A"/>
          <w:sz w:val="20"/>
          <w:szCs w:val="20"/>
        </w:rPr>
        <w:t>C</w:t>
      </w:r>
      <w:r w:rsidRPr="00A169F3">
        <w:rPr>
          <w:color w:val="61646A"/>
          <w:sz w:val="20"/>
          <w:szCs w:val="20"/>
        </w:rPr>
        <w:t>onsultant tools, loyalty features, host rewards, and promotional content may change from time to time</w:t>
      </w:r>
      <w:r w:rsidR="00A61BC2" w:rsidRPr="00A169F3">
        <w:rPr>
          <w:color w:val="61646A"/>
          <w:sz w:val="20"/>
          <w:szCs w:val="20"/>
        </w:rPr>
        <w:t xml:space="preserve"> at our discretion</w:t>
      </w:r>
      <w:r w:rsidRPr="00A169F3">
        <w:rPr>
          <w:color w:val="61646A"/>
          <w:sz w:val="20"/>
          <w:szCs w:val="20"/>
        </w:rPr>
        <w:t>.</w:t>
      </w:r>
      <w:r w:rsidR="0048610D" w:rsidRPr="00A169F3">
        <w:rPr>
          <w:color w:val="61646A"/>
          <w:sz w:val="20"/>
          <w:szCs w:val="20"/>
        </w:rPr>
        <w:t xml:space="preserve"> </w:t>
      </w:r>
      <w:r w:rsidRPr="00A169F3">
        <w:rPr>
          <w:color w:val="61646A"/>
          <w:sz w:val="20"/>
          <w:szCs w:val="20"/>
        </w:rPr>
        <w:t xml:space="preserve">Content on the Websites is not medical advice, treatment advice, business advice, legal advice, or financial advice. Any reliance you place on </w:t>
      </w:r>
      <w:r w:rsidR="00EA6BEF">
        <w:rPr>
          <w:color w:val="61646A"/>
          <w:sz w:val="20"/>
          <w:szCs w:val="20"/>
        </w:rPr>
        <w:t>W</w:t>
      </w:r>
      <w:r w:rsidRPr="00A169F3">
        <w:rPr>
          <w:color w:val="61646A"/>
          <w:sz w:val="20"/>
          <w:szCs w:val="20"/>
        </w:rPr>
        <w:t>ebsite content is at your own risk.</w:t>
      </w:r>
      <w:r w:rsidR="0029007A">
        <w:rPr>
          <w:b/>
        </w:rPr>
        <w:pict w14:anchorId="56D76F9E">
          <v:rect id="_x0000_i1042" style="width:0;height:1.5pt" o:hralign="center" o:hrstd="t" o:hr="t" fillcolor="#a0a0a0" stroked="f"/>
        </w:pict>
      </w:r>
    </w:p>
    <w:p w14:paraId="798AE8E6" w14:textId="1EAC56F5" w:rsidR="007F4B3F" w:rsidRPr="00A169F3" w:rsidRDefault="009807D1" w:rsidP="00C20339">
      <w:pPr>
        <w:pStyle w:val="BodyText"/>
        <w:spacing w:after="120"/>
        <w:ind w:left="0"/>
        <w:rPr>
          <w:b/>
          <w:color w:val="61646A"/>
        </w:rPr>
      </w:pPr>
      <w:r w:rsidRPr="00A169F3">
        <w:rPr>
          <w:b/>
          <w:color w:val="61646A"/>
        </w:rPr>
        <w:t>SECTION 1</w:t>
      </w:r>
      <w:r w:rsidR="00983482">
        <w:rPr>
          <w:b/>
          <w:color w:val="61646A"/>
        </w:rPr>
        <w:t>5</w:t>
      </w:r>
      <w:r w:rsidR="00C20339" w:rsidRPr="00A169F3">
        <w:rPr>
          <w:b/>
          <w:color w:val="61646A"/>
        </w:rPr>
        <w:t xml:space="preserve"> – </w:t>
      </w:r>
      <w:r w:rsidR="00686062" w:rsidRPr="00A169F3">
        <w:rPr>
          <w:b/>
          <w:color w:val="61646A"/>
        </w:rPr>
        <w:t>C</w:t>
      </w:r>
      <w:r w:rsidR="00B111E4" w:rsidRPr="00A169F3">
        <w:rPr>
          <w:b/>
          <w:color w:val="61646A"/>
        </w:rPr>
        <w:t>HANGES TO THE WEBSITES</w:t>
      </w:r>
    </w:p>
    <w:p w14:paraId="2FD95439" w14:textId="0AB46B40" w:rsidR="00FB2249" w:rsidRPr="00A169F3" w:rsidRDefault="00535A37" w:rsidP="00FB2249">
      <w:pPr>
        <w:pStyle w:val="ListParagraph"/>
        <w:tabs>
          <w:tab w:val="left" w:pos="0"/>
        </w:tabs>
        <w:ind w:left="0" w:firstLine="0"/>
        <w:jc w:val="both"/>
        <w:rPr>
          <w:color w:val="61646A"/>
          <w:sz w:val="20"/>
          <w:szCs w:val="20"/>
        </w:rPr>
      </w:pPr>
      <w:r w:rsidRPr="00A169F3">
        <w:rPr>
          <w:color w:val="61646A"/>
          <w:sz w:val="20"/>
          <w:szCs w:val="20"/>
        </w:rPr>
        <w:t xml:space="preserve">We may, at any time and without notice, change, suspend, discontinue, restrict, or remove any part of the Websites, including </w:t>
      </w:r>
      <w:r w:rsidR="00AF1E32">
        <w:rPr>
          <w:color w:val="61646A"/>
          <w:sz w:val="20"/>
          <w:szCs w:val="20"/>
        </w:rPr>
        <w:t xml:space="preserve">pricing, product descriptions, </w:t>
      </w:r>
      <w:r w:rsidRPr="00A169F3">
        <w:rPr>
          <w:color w:val="61646A"/>
          <w:sz w:val="20"/>
          <w:szCs w:val="20"/>
        </w:rPr>
        <w:t xml:space="preserve">content, functions, programs, offers, </w:t>
      </w:r>
      <w:r w:rsidR="00554A3C">
        <w:rPr>
          <w:color w:val="61646A"/>
          <w:sz w:val="20"/>
          <w:szCs w:val="20"/>
        </w:rPr>
        <w:t>C</w:t>
      </w:r>
      <w:r w:rsidRPr="00A169F3">
        <w:rPr>
          <w:color w:val="61646A"/>
          <w:sz w:val="20"/>
          <w:szCs w:val="20"/>
        </w:rPr>
        <w:t>onsultant tools, ordering functionality, loyalty features, rewards, referrals, host benefits, or account capabilities. We will not be liable if any part of the Websites is unavailable at any time or for any period</w:t>
      </w:r>
      <w:r w:rsidR="00942F3C">
        <w:rPr>
          <w:color w:val="61646A"/>
          <w:sz w:val="20"/>
          <w:szCs w:val="20"/>
        </w:rPr>
        <w:t xml:space="preserve"> </w:t>
      </w:r>
      <w:proofErr w:type="spellStart"/>
      <w:r w:rsidR="00942F3C">
        <w:rPr>
          <w:color w:val="61646A"/>
          <w:sz w:val="20"/>
          <w:szCs w:val="20"/>
        </w:rPr>
        <w:t>or</w:t>
      </w:r>
      <w:proofErr w:type="spellEnd"/>
      <w:r w:rsidR="00942F3C">
        <w:rPr>
          <w:color w:val="61646A"/>
          <w:sz w:val="20"/>
          <w:szCs w:val="20"/>
        </w:rPr>
        <w:t xml:space="preserve"> time</w:t>
      </w:r>
      <w:r w:rsidR="009807D1" w:rsidRPr="00A169F3">
        <w:rPr>
          <w:color w:val="61646A"/>
          <w:sz w:val="20"/>
          <w:szCs w:val="20"/>
        </w:rPr>
        <w:t>.</w:t>
      </w:r>
    </w:p>
    <w:p w14:paraId="3379590E" w14:textId="4D9A3468" w:rsidR="005268E0" w:rsidRPr="00A169F3" w:rsidRDefault="0029007A" w:rsidP="00D3272B">
      <w:pPr>
        <w:pStyle w:val="ListParagraph"/>
        <w:tabs>
          <w:tab w:val="left" w:pos="0"/>
        </w:tabs>
        <w:spacing w:after="120"/>
        <w:ind w:left="0" w:firstLine="0"/>
        <w:jc w:val="both"/>
        <w:rPr>
          <w:color w:val="61646A"/>
          <w:sz w:val="20"/>
          <w:szCs w:val="20"/>
        </w:rPr>
      </w:pPr>
      <w:r>
        <w:rPr>
          <w:b/>
        </w:rPr>
        <w:pict w14:anchorId="309E07BA">
          <v:rect id="_x0000_i1043" style="width:0;height:1.5pt" o:hralign="center" o:hrstd="t" o:hr="t" fillcolor="#a0a0a0" stroked="f"/>
        </w:pict>
      </w:r>
    </w:p>
    <w:p w14:paraId="0D52DB5C" w14:textId="50176044" w:rsidR="0057014B" w:rsidRPr="00A169F3" w:rsidRDefault="009807D1" w:rsidP="0057014B">
      <w:pPr>
        <w:pStyle w:val="ListParagraph"/>
        <w:tabs>
          <w:tab w:val="left" w:pos="0"/>
        </w:tabs>
        <w:spacing w:after="120"/>
        <w:ind w:left="0" w:firstLine="0"/>
        <w:rPr>
          <w:b/>
          <w:color w:val="61646A"/>
          <w:sz w:val="20"/>
          <w:szCs w:val="20"/>
        </w:rPr>
      </w:pPr>
      <w:r w:rsidRPr="00A169F3">
        <w:rPr>
          <w:b/>
          <w:color w:val="61646A"/>
          <w:sz w:val="20"/>
          <w:szCs w:val="20"/>
        </w:rPr>
        <w:t>SECTION 1</w:t>
      </w:r>
      <w:r w:rsidR="00983482">
        <w:rPr>
          <w:b/>
          <w:color w:val="61646A"/>
          <w:sz w:val="20"/>
          <w:szCs w:val="20"/>
        </w:rPr>
        <w:t>6</w:t>
      </w:r>
      <w:r w:rsidR="00D3272B" w:rsidRPr="00A169F3">
        <w:rPr>
          <w:b/>
          <w:color w:val="61646A"/>
          <w:sz w:val="20"/>
          <w:szCs w:val="20"/>
        </w:rPr>
        <w:t xml:space="preserve"> – </w:t>
      </w:r>
      <w:r w:rsidR="006A4490" w:rsidRPr="00A169F3">
        <w:rPr>
          <w:b/>
          <w:color w:val="61646A"/>
          <w:sz w:val="20"/>
          <w:szCs w:val="20"/>
        </w:rPr>
        <w:t>ONLINE PURCHASE AND OTHER TERMS</w:t>
      </w:r>
    </w:p>
    <w:p w14:paraId="5A256859" w14:textId="6C2DE44D" w:rsidR="004263E1" w:rsidRPr="00A169F3" w:rsidRDefault="00565274" w:rsidP="004263E1">
      <w:pPr>
        <w:tabs>
          <w:tab w:val="left" w:pos="0"/>
        </w:tabs>
        <w:jc w:val="both"/>
        <w:rPr>
          <w:color w:val="61646A"/>
          <w:sz w:val="20"/>
          <w:szCs w:val="20"/>
        </w:rPr>
      </w:pPr>
      <w:r w:rsidRPr="00A169F3">
        <w:rPr>
          <w:color w:val="61646A"/>
          <w:sz w:val="20"/>
          <w:szCs w:val="20"/>
        </w:rPr>
        <w:t xml:space="preserve">To the extent you purchase LifeVantage Products through the Websites, your purchase is governed by the Terms of Sale, which are incorporated into these Terms of Use by </w:t>
      </w:r>
      <w:r w:rsidRPr="00A169F3">
        <w:rPr>
          <w:color w:val="61646A"/>
          <w:sz w:val="20"/>
          <w:szCs w:val="20"/>
        </w:rPr>
        <w:t xml:space="preserve">reference. </w:t>
      </w:r>
      <w:r w:rsidR="00661402" w:rsidRPr="00A169F3">
        <w:rPr>
          <w:color w:val="61646A"/>
          <w:sz w:val="20"/>
          <w:szCs w:val="20"/>
        </w:rPr>
        <w:t xml:space="preserve">Additional terms may also apply to specific features, </w:t>
      </w:r>
      <w:r w:rsidR="009C7357" w:rsidRPr="00A169F3">
        <w:rPr>
          <w:color w:val="61646A"/>
          <w:sz w:val="20"/>
          <w:szCs w:val="20"/>
        </w:rPr>
        <w:t>programs or</w:t>
      </w:r>
      <w:r w:rsidR="00661402" w:rsidRPr="00A169F3">
        <w:rPr>
          <w:color w:val="61646A"/>
          <w:sz w:val="20"/>
          <w:szCs w:val="20"/>
        </w:rPr>
        <w:t xml:space="preserve"> tools</w:t>
      </w:r>
      <w:r w:rsidR="009C7357" w:rsidRPr="00A169F3">
        <w:rPr>
          <w:color w:val="61646A"/>
          <w:sz w:val="20"/>
          <w:szCs w:val="20"/>
        </w:rPr>
        <w:t xml:space="preserve"> </w:t>
      </w:r>
      <w:r w:rsidR="00661402" w:rsidRPr="00A169F3">
        <w:rPr>
          <w:color w:val="61646A"/>
          <w:sz w:val="20"/>
          <w:szCs w:val="20"/>
        </w:rPr>
        <w:t>made available through the Websites. To the extent of a direct conflict, the additional terms for the specific feature</w:t>
      </w:r>
      <w:r w:rsidR="00DB2995" w:rsidRPr="00A169F3">
        <w:rPr>
          <w:color w:val="61646A"/>
          <w:sz w:val="20"/>
          <w:szCs w:val="20"/>
        </w:rPr>
        <w:t>s, programs or tools</w:t>
      </w:r>
      <w:r w:rsidR="00661402" w:rsidRPr="00A169F3">
        <w:rPr>
          <w:color w:val="61646A"/>
          <w:sz w:val="20"/>
          <w:szCs w:val="20"/>
        </w:rPr>
        <w:t xml:space="preserve"> will control with respect to that</w:t>
      </w:r>
      <w:r w:rsidR="00DB2995" w:rsidRPr="00A169F3">
        <w:rPr>
          <w:color w:val="61646A"/>
          <w:sz w:val="20"/>
          <w:szCs w:val="20"/>
        </w:rPr>
        <w:t xml:space="preserve"> feature, program or tool only</w:t>
      </w:r>
      <w:r w:rsidR="00266DFD" w:rsidRPr="00A169F3">
        <w:rPr>
          <w:color w:val="61646A"/>
          <w:sz w:val="20"/>
          <w:szCs w:val="20"/>
        </w:rPr>
        <w:t>.</w:t>
      </w:r>
    </w:p>
    <w:p w14:paraId="798AE902" w14:textId="099CA9A9" w:rsidR="007F4B3F" w:rsidRPr="00A169F3" w:rsidRDefault="0029007A" w:rsidP="00CC1A99">
      <w:pPr>
        <w:tabs>
          <w:tab w:val="left" w:pos="0"/>
        </w:tabs>
        <w:spacing w:after="120"/>
        <w:jc w:val="both"/>
        <w:rPr>
          <w:color w:val="61646A"/>
          <w:sz w:val="20"/>
          <w:szCs w:val="20"/>
        </w:rPr>
      </w:pPr>
      <w:r>
        <w:rPr>
          <w:b/>
          <w:color w:val="61646A"/>
          <w:sz w:val="20"/>
          <w:szCs w:val="20"/>
        </w:rPr>
        <w:pict w14:anchorId="2E7D2D3A">
          <v:rect id="_x0000_i1044" style="width:0;height:1.5pt" o:hralign="center" o:hrstd="t" o:hr="t" fillcolor="#a0a0a0" stroked="f"/>
        </w:pict>
      </w:r>
    </w:p>
    <w:p w14:paraId="30264970" w14:textId="206ABCDD" w:rsidR="00F84353" w:rsidRDefault="009807D1" w:rsidP="00F20386">
      <w:pPr>
        <w:pStyle w:val="BodyText"/>
        <w:spacing w:after="120"/>
        <w:ind w:left="0"/>
        <w:jc w:val="both"/>
        <w:rPr>
          <w:b/>
          <w:color w:val="61646A"/>
        </w:rPr>
      </w:pPr>
      <w:r w:rsidRPr="00A169F3">
        <w:rPr>
          <w:b/>
          <w:color w:val="61646A"/>
        </w:rPr>
        <w:t>SECTION 1</w:t>
      </w:r>
      <w:r w:rsidR="00983482">
        <w:rPr>
          <w:b/>
          <w:color w:val="61646A"/>
        </w:rPr>
        <w:t>7</w:t>
      </w:r>
      <w:r w:rsidR="006C45EF" w:rsidRPr="00A169F3">
        <w:rPr>
          <w:b/>
          <w:color w:val="61646A"/>
        </w:rPr>
        <w:t xml:space="preserve"> – </w:t>
      </w:r>
      <w:r w:rsidR="002D40FE">
        <w:rPr>
          <w:b/>
          <w:color w:val="61646A"/>
        </w:rPr>
        <w:t>MOBILE DEVICES, APPS</w:t>
      </w:r>
      <w:r w:rsidR="004263E1" w:rsidRPr="00A169F3">
        <w:rPr>
          <w:b/>
          <w:color w:val="61646A"/>
        </w:rPr>
        <w:t xml:space="preserve"> AND SOCIAL MEDIA FEATURES</w:t>
      </w:r>
    </w:p>
    <w:p w14:paraId="7A164A0C" w14:textId="77777777" w:rsidR="00F20386" w:rsidRDefault="00F84353" w:rsidP="00F20386">
      <w:pPr>
        <w:pStyle w:val="BodyText"/>
        <w:spacing w:after="120"/>
        <w:ind w:left="0"/>
        <w:jc w:val="both"/>
        <w:rPr>
          <w:color w:val="61646A"/>
        </w:rPr>
      </w:pPr>
      <w:r w:rsidRPr="00F84353">
        <w:rPr>
          <w:color w:val="61646A"/>
        </w:rPr>
        <w:t>If the Websites are accessed through a mobile application, mobile browser, or device-specific feature, you remain responsible for compliance with all laws applicable to your use of the device, including road safety laws and laws relating to the use of mobile devices while driving.</w:t>
      </w:r>
    </w:p>
    <w:p w14:paraId="28CFB1EB" w14:textId="77777777" w:rsidR="00F20386" w:rsidRDefault="00F84353" w:rsidP="00F20386">
      <w:pPr>
        <w:pStyle w:val="BodyText"/>
        <w:spacing w:after="120"/>
        <w:ind w:left="0"/>
        <w:jc w:val="both"/>
        <w:rPr>
          <w:color w:val="61646A"/>
        </w:rPr>
      </w:pPr>
      <w:r w:rsidRPr="00F84353">
        <w:rPr>
          <w:color w:val="61646A"/>
        </w:rPr>
        <w:t>The Websites may provide social media features that enable you to share or link to content. You may use those features solely as provided by us and solely with respect to the content with which they are displayed. We may disable any or all social media features at any time without notice.</w:t>
      </w:r>
    </w:p>
    <w:p w14:paraId="78F73474" w14:textId="4423B47B" w:rsidR="00CD30D6" w:rsidRPr="00F20386" w:rsidRDefault="00F84353" w:rsidP="00377B70">
      <w:pPr>
        <w:pStyle w:val="BodyText"/>
        <w:ind w:left="0"/>
        <w:jc w:val="both"/>
        <w:rPr>
          <w:b/>
          <w:color w:val="61646A"/>
        </w:rPr>
      </w:pPr>
      <w:r w:rsidRPr="00F84353">
        <w:rPr>
          <w:color w:val="61646A"/>
        </w:rPr>
        <w:t>Application stores, payment providers, device manufacturers, and platform operators may impose their own terms and conditions on your use of related apps or services. Those terms apply in addition to these Terms of Use</w:t>
      </w:r>
      <w:r w:rsidR="009807D1" w:rsidRPr="00A169F3">
        <w:rPr>
          <w:color w:val="61646A"/>
        </w:rPr>
        <w:t>.</w:t>
      </w:r>
    </w:p>
    <w:p w14:paraId="798AE97A" w14:textId="5B3B0DD6" w:rsidR="007F4B3F" w:rsidRPr="00A169F3" w:rsidRDefault="0029007A" w:rsidP="0060303C">
      <w:pPr>
        <w:pStyle w:val="ListParagraph"/>
        <w:spacing w:after="120"/>
        <w:ind w:left="0" w:firstLine="0"/>
        <w:jc w:val="both"/>
        <w:rPr>
          <w:b/>
          <w:sz w:val="20"/>
          <w:szCs w:val="20"/>
        </w:rPr>
      </w:pPr>
      <w:r>
        <w:rPr>
          <w:b/>
        </w:rPr>
        <w:pict w14:anchorId="2005DDDC">
          <v:rect id="_x0000_i1045" style="width:0;height:1.5pt" o:hralign="center" o:hrstd="t" o:hr="t" fillcolor="#a0a0a0" stroked="f"/>
        </w:pict>
      </w:r>
    </w:p>
    <w:p w14:paraId="798AE97C" w14:textId="4D7147DF" w:rsidR="007F4B3F" w:rsidRPr="00A169F3" w:rsidRDefault="009807D1" w:rsidP="0060303C">
      <w:pPr>
        <w:pStyle w:val="BodyText"/>
        <w:spacing w:after="120"/>
        <w:ind w:left="0"/>
        <w:rPr>
          <w:b/>
          <w:color w:val="61646A"/>
        </w:rPr>
      </w:pPr>
      <w:r w:rsidRPr="00A169F3">
        <w:rPr>
          <w:b/>
          <w:color w:val="61646A"/>
        </w:rPr>
        <w:t>SECTION 1</w:t>
      </w:r>
      <w:r w:rsidR="00983482">
        <w:rPr>
          <w:b/>
          <w:color w:val="61646A"/>
        </w:rPr>
        <w:t>8</w:t>
      </w:r>
      <w:r w:rsidR="0060303C" w:rsidRPr="00A169F3">
        <w:rPr>
          <w:b/>
          <w:color w:val="61646A"/>
        </w:rPr>
        <w:t xml:space="preserve"> – </w:t>
      </w:r>
      <w:r w:rsidR="002107AF" w:rsidRPr="00A169F3">
        <w:rPr>
          <w:b/>
          <w:color w:val="61646A"/>
        </w:rPr>
        <w:t>GEOGRAPHIC RESTRICTIONS</w:t>
      </w:r>
    </w:p>
    <w:p w14:paraId="49ADB4FD" w14:textId="104D2BE6" w:rsidR="00CD30D6" w:rsidRPr="00A169F3" w:rsidRDefault="000F53E6" w:rsidP="000F53E6">
      <w:pPr>
        <w:tabs>
          <w:tab w:val="left" w:pos="0"/>
        </w:tabs>
        <w:jc w:val="both"/>
        <w:rPr>
          <w:color w:val="61646A"/>
          <w:sz w:val="20"/>
          <w:szCs w:val="20"/>
        </w:rPr>
      </w:pPr>
      <w:r w:rsidRPr="000F53E6">
        <w:rPr>
          <w:color w:val="61646A"/>
          <w:sz w:val="20"/>
          <w:szCs w:val="20"/>
        </w:rPr>
        <w:t>The Websites are directed primarily to users in Australia and to transactions or activities that are authori</w:t>
      </w:r>
      <w:r>
        <w:rPr>
          <w:color w:val="61646A"/>
          <w:sz w:val="20"/>
          <w:szCs w:val="20"/>
        </w:rPr>
        <w:t>s</w:t>
      </w:r>
      <w:r w:rsidRPr="000F53E6">
        <w:rPr>
          <w:color w:val="61646A"/>
          <w:sz w:val="20"/>
          <w:szCs w:val="20"/>
        </w:rPr>
        <w:t>ed in markets where LifeVantage operates. We make no representation that the Websites or any content, products, services, or programs available through the Websites are appropriate or available for use outside authori</w:t>
      </w:r>
      <w:r>
        <w:rPr>
          <w:color w:val="61646A"/>
          <w:sz w:val="20"/>
          <w:szCs w:val="20"/>
        </w:rPr>
        <w:t>s</w:t>
      </w:r>
      <w:r w:rsidRPr="000F53E6">
        <w:rPr>
          <w:color w:val="61646A"/>
          <w:sz w:val="20"/>
          <w:szCs w:val="20"/>
        </w:rPr>
        <w:t>ed LifeVantage markets.</w:t>
      </w:r>
      <w:r>
        <w:rPr>
          <w:color w:val="61646A"/>
          <w:sz w:val="20"/>
          <w:szCs w:val="20"/>
        </w:rPr>
        <w:t xml:space="preserve"> </w:t>
      </w:r>
      <w:r w:rsidRPr="000F53E6">
        <w:rPr>
          <w:color w:val="61646A"/>
          <w:sz w:val="20"/>
          <w:szCs w:val="20"/>
        </w:rPr>
        <w:t>Persons who choose to access the Websites from outside Australia or outside authori</w:t>
      </w:r>
      <w:r w:rsidR="006F498D">
        <w:rPr>
          <w:color w:val="61646A"/>
          <w:sz w:val="20"/>
          <w:szCs w:val="20"/>
        </w:rPr>
        <w:t>s</w:t>
      </w:r>
      <w:r w:rsidRPr="000F53E6">
        <w:rPr>
          <w:color w:val="61646A"/>
          <w:sz w:val="20"/>
          <w:szCs w:val="20"/>
        </w:rPr>
        <w:t>ed LifeVantage markets do so on their own initiative and are responsible for compliance with applicable local laws</w:t>
      </w:r>
      <w:r w:rsidR="009807D1" w:rsidRPr="00A169F3">
        <w:rPr>
          <w:color w:val="61646A"/>
          <w:sz w:val="20"/>
          <w:szCs w:val="20"/>
        </w:rPr>
        <w:t>.</w:t>
      </w:r>
    </w:p>
    <w:p w14:paraId="798AE986" w14:textId="482EE255" w:rsidR="007F4B3F" w:rsidRPr="00A169F3" w:rsidRDefault="0029007A" w:rsidP="0060303C">
      <w:pPr>
        <w:pStyle w:val="ListParagraph"/>
        <w:tabs>
          <w:tab w:val="left" w:pos="0"/>
        </w:tabs>
        <w:spacing w:after="120"/>
        <w:ind w:left="0" w:firstLine="0"/>
        <w:jc w:val="both"/>
        <w:rPr>
          <w:b/>
          <w:sz w:val="20"/>
          <w:szCs w:val="20"/>
        </w:rPr>
      </w:pPr>
      <w:r>
        <w:rPr>
          <w:b/>
        </w:rPr>
        <w:pict w14:anchorId="425F7529">
          <v:rect id="_x0000_i1046" style="width:0;height:1.5pt" o:hralign="center" o:hrstd="t" o:hr="t" fillcolor="#a0a0a0" stroked="f"/>
        </w:pict>
      </w:r>
    </w:p>
    <w:p w14:paraId="3B5DC8D8" w14:textId="457C3C1D" w:rsidR="00E662D4" w:rsidRPr="00A169F3" w:rsidRDefault="009807D1" w:rsidP="0060303C">
      <w:pPr>
        <w:pStyle w:val="BodyText"/>
        <w:spacing w:after="120"/>
        <w:ind w:left="0"/>
        <w:rPr>
          <w:b/>
          <w:color w:val="61646A"/>
        </w:rPr>
      </w:pPr>
      <w:r w:rsidRPr="00A169F3">
        <w:rPr>
          <w:b/>
          <w:color w:val="61646A"/>
        </w:rPr>
        <w:t xml:space="preserve">SECTION </w:t>
      </w:r>
      <w:r w:rsidR="00983482">
        <w:rPr>
          <w:b/>
          <w:color w:val="61646A"/>
        </w:rPr>
        <w:t>19</w:t>
      </w:r>
      <w:r w:rsidR="0060303C" w:rsidRPr="00A169F3">
        <w:rPr>
          <w:b/>
          <w:color w:val="61646A"/>
        </w:rPr>
        <w:t xml:space="preserve"> – </w:t>
      </w:r>
      <w:r w:rsidR="00E662D4" w:rsidRPr="00A169F3">
        <w:rPr>
          <w:b/>
          <w:color w:val="61646A"/>
        </w:rPr>
        <w:t>SUSPENSION AND TERMINATION</w:t>
      </w:r>
    </w:p>
    <w:p w14:paraId="0D0AE076" w14:textId="1CC5190F" w:rsidR="009B5B05" w:rsidRPr="00A169F3" w:rsidRDefault="00775C22" w:rsidP="009B5B05">
      <w:pPr>
        <w:pStyle w:val="BodyText"/>
        <w:ind w:left="0"/>
        <w:jc w:val="both"/>
        <w:rPr>
          <w:bCs/>
          <w:color w:val="61646A"/>
        </w:rPr>
      </w:pPr>
      <w:r w:rsidRPr="00A169F3">
        <w:rPr>
          <w:bCs/>
          <w:color w:val="61646A"/>
        </w:rPr>
        <w:t>We may, at any time and in our discretion, suspend, restrict, or terminate your access to all or part of the Websites, including any account, feature, or program participation, where we believe you have breached these Terms of Use, applicable law, or</w:t>
      </w:r>
      <w:r w:rsidR="009B5B05" w:rsidRPr="00A169F3">
        <w:rPr>
          <w:bCs/>
          <w:color w:val="61646A"/>
        </w:rPr>
        <w:t xml:space="preserve">, if you are a Consultant, </w:t>
      </w:r>
      <w:r w:rsidR="004A3144">
        <w:rPr>
          <w:bCs/>
          <w:color w:val="61646A"/>
        </w:rPr>
        <w:t>your</w:t>
      </w:r>
      <w:r w:rsidR="009B5B05" w:rsidRPr="00A169F3">
        <w:rPr>
          <w:bCs/>
          <w:color w:val="61646A"/>
        </w:rPr>
        <w:t xml:space="preserve"> Consultant Agreement or </w:t>
      </w:r>
      <w:r w:rsidRPr="00A169F3">
        <w:rPr>
          <w:bCs/>
          <w:color w:val="61646A"/>
        </w:rPr>
        <w:t>where your use presents a security, fraud, misuse, or legal risk.</w:t>
      </w:r>
      <w:r w:rsidR="009B5B05" w:rsidRPr="00A169F3">
        <w:rPr>
          <w:bCs/>
          <w:color w:val="61646A"/>
        </w:rPr>
        <w:t xml:space="preserve"> </w:t>
      </w:r>
      <w:r w:rsidRPr="00A169F3">
        <w:rPr>
          <w:bCs/>
          <w:color w:val="61646A"/>
        </w:rPr>
        <w:t>Termination or suspension of website access does not waive or limit any other rights or remedies available to LifeVantage</w:t>
      </w:r>
      <w:r w:rsidR="009B5B05" w:rsidRPr="00A169F3">
        <w:rPr>
          <w:bCs/>
          <w:color w:val="61646A"/>
        </w:rPr>
        <w:t>.</w:t>
      </w:r>
    </w:p>
    <w:p w14:paraId="4884FAB3" w14:textId="020A02B7" w:rsidR="00775C22" w:rsidRPr="00A169F3" w:rsidRDefault="0029007A" w:rsidP="009B5B05">
      <w:pPr>
        <w:pStyle w:val="BodyText"/>
        <w:spacing w:after="120"/>
        <w:ind w:left="0"/>
        <w:jc w:val="both"/>
        <w:rPr>
          <w:bCs/>
          <w:color w:val="61646A"/>
        </w:rPr>
      </w:pPr>
      <w:r>
        <w:rPr>
          <w:b/>
        </w:rPr>
        <w:pict w14:anchorId="05615517">
          <v:rect id="_x0000_i1047" style="width:0;height:1.5pt" o:hralign="center" o:hrstd="t" o:hr="t" fillcolor="#a0a0a0" stroked="f"/>
        </w:pict>
      </w:r>
    </w:p>
    <w:p w14:paraId="798AE987" w14:textId="0630967C" w:rsidR="007F4B3F" w:rsidRPr="00A169F3" w:rsidRDefault="00E662D4" w:rsidP="0060303C">
      <w:pPr>
        <w:pStyle w:val="BodyText"/>
        <w:spacing w:after="120"/>
        <w:ind w:left="0"/>
        <w:rPr>
          <w:b/>
          <w:color w:val="61646A"/>
        </w:rPr>
      </w:pPr>
      <w:r w:rsidRPr="00A169F3">
        <w:rPr>
          <w:b/>
          <w:color w:val="61646A"/>
        </w:rPr>
        <w:t xml:space="preserve">SECTION </w:t>
      </w:r>
      <w:r w:rsidR="004A3144">
        <w:rPr>
          <w:b/>
          <w:color w:val="61646A"/>
        </w:rPr>
        <w:t>2</w:t>
      </w:r>
      <w:r w:rsidR="00983482">
        <w:rPr>
          <w:b/>
          <w:color w:val="61646A"/>
        </w:rPr>
        <w:t>0</w:t>
      </w:r>
      <w:r w:rsidRPr="00A169F3">
        <w:rPr>
          <w:b/>
          <w:color w:val="61646A"/>
        </w:rPr>
        <w:t xml:space="preserve"> – </w:t>
      </w:r>
      <w:r w:rsidR="00DE63F8" w:rsidRPr="00A169F3">
        <w:rPr>
          <w:b/>
          <w:color w:val="61646A"/>
        </w:rPr>
        <w:t>DISCLAIMER OF WARRANTIES</w:t>
      </w:r>
    </w:p>
    <w:p w14:paraId="5B33FC85" w14:textId="6DFC1FF5" w:rsidR="008E7267" w:rsidRPr="00A169F3" w:rsidRDefault="009F309B" w:rsidP="009F309B">
      <w:pPr>
        <w:tabs>
          <w:tab w:val="left" w:pos="1128"/>
        </w:tabs>
        <w:spacing w:after="120"/>
        <w:jc w:val="both"/>
        <w:rPr>
          <w:color w:val="61646A"/>
          <w:sz w:val="20"/>
          <w:szCs w:val="20"/>
        </w:rPr>
      </w:pPr>
      <w:r w:rsidRPr="00A169F3">
        <w:rPr>
          <w:color w:val="61646A"/>
          <w:sz w:val="20"/>
          <w:szCs w:val="20"/>
        </w:rPr>
        <w:lastRenderedPageBreak/>
        <w:t>To the fullest extent permitted by law, the Websites, their content, and any services</w:t>
      </w:r>
      <w:r w:rsidR="00F421BE">
        <w:rPr>
          <w:color w:val="61646A"/>
          <w:sz w:val="20"/>
          <w:szCs w:val="20"/>
        </w:rPr>
        <w:t xml:space="preserve">, </w:t>
      </w:r>
      <w:r w:rsidRPr="00A169F3">
        <w:rPr>
          <w:color w:val="61646A"/>
          <w:sz w:val="20"/>
          <w:szCs w:val="20"/>
        </w:rPr>
        <w:t>items</w:t>
      </w:r>
      <w:r w:rsidR="00F421BE">
        <w:rPr>
          <w:color w:val="61646A"/>
          <w:sz w:val="20"/>
          <w:szCs w:val="20"/>
        </w:rPr>
        <w:t xml:space="preserve"> or information</w:t>
      </w:r>
      <w:r w:rsidRPr="00A169F3">
        <w:rPr>
          <w:color w:val="61646A"/>
          <w:sz w:val="20"/>
          <w:szCs w:val="20"/>
        </w:rPr>
        <w:t xml:space="preserve"> obtained through the Websites are provided on an as is and as available basis without warranties of any kind, whether express, implied, statutory, or otherwise.</w:t>
      </w:r>
    </w:p>
    <w:p w14:paraId="71315A1B" w14:textId="0003B1A9" w:rsidR="008E7267" w:rsidRPr="00A169F3" w:rsidRDefault="008E7267" w:rsidP="009F309B">
      <w:pPr>
        <w:tabs>
          <w:tab w:val="left" w:pos="1128"/>
        </w:tabs>
        <w:spacing w:after="120"/>
        <w:jc w:val="both"/>
        <w:rPr>
          <w:color w:val="61646A"/>
          <w:sz w:val="20"/>
          <w:szCs w:val="20"/>
        </w:rPr>
      </w:pPr>
      <w:r w:rsidRPr="00A169F3">
        <w:rPr>
          <w:color w:val="61646A"/>
          <w:sz w:val="20"/>
          <w:szCs w:val="20"/>
        </w:rPr>
        <w:t>We do not warrant that the Websites will be uninterrupted, secure, error-free, free of viruses or other harmful components, or that defects will be corrected. We do not warrant that the Websites will meet your requirements or expectations</w:t>
      </w:r>
      <w:r w:rsidR="000E089C" w:rsidRPr="00A169F3">
        <w:rPr>
          <w:color w:val="61646A"/>
          <w:sz w:val="20"/>
          <w:szCs w:val="20"/>
        </w:rPr>
        <w:t>.</w:t>
      </w:r>
    </w:p>
    <w:p w14:paraId="1EE029AC" w14:textId="77777777" w:rsidR="00CD30D6" w:rsidRPr="00A169F3" w:rsidRDefault="009F309B" w:rsidP="00CD30D6">
      <w:pPr>
        <w:pStyle w:val="ListParagraph"/>
        <w:tabs>
          <w:tab w:val="left" w:pos="1128"/>
        </w:tabs>
        <w:ind w:left="0" w:firstLine="0"/>
        <w:jc w:val="both"/>
        <w:rPr>
          <w:color w:val="61646A"/>
          <w:sz w:val="20"/>
          <w:szCs w:val="20"/>
        </w:rPr>
      </w:pPr>
      <w:r w:rsidRPr="00A169F3">
        <w:rPr>
          <w:color w:val="61646A"/>
          <w:sz w:val="20"/>
          <w:szCs w:val="20"/>
        </w:rPr>
        <w:t>Nothing in these Terms of Use excludes any guarantee, condition, warranty, right, or remedy that cannot lawfully be excluded, including rights arising under the Australian Consumer Law</w:t>
      </w:r>
      <w:r w:rsidR="009807D1" w:rsidRPr="00A169F3">
        <w:rPr>
          <w:color w:val="61646A"/>
          <w:sz w:val="20"/>
          <w:szCs w:val="20"/>
        </w:rPr>
        <w:t>.</w:t>
      </w:r>
    </w:p>
    <w:p w14:paraId="798AE99A" w14:textId="5F42C082" w:rsidR="007F4B3F" w:rsidRPr="00A169F3" w:rsidRDefault="0029007A" w:rsidP="009F309B">
      <w:pPr>
        <w:pStyle w:val="ListParagraph"/>
        <w:tabs>
          <w:tab w:val="left" w:pos="1128"/>
        </w:tabs>
        <w:spacing w:after="120"/>
        <w:ind w:left="0" w:firstLine="0"/>
        <w:jc w:val="both"/>
        <w:rPr>
          <w:sz w:val="20"/>
          <w:szCs w:val="20"/>
        </w:rPr>
      </w:pPr>
      <w:r>
        <w:rPr>
          <w:b/>
        </w:rPr>
        <w:pict w14:anchorId="4FD16FA8">
          <v:rect id="_x0000_i1048" style="width:0;height:1.5pt" o:hralign="center" o:hrstd="t" o:hr="t" fillcolor="#a0a0a0" stroked="f"/>
        </w:pict>
      </w:r>
    </w:p>
    <w:p w14:paraId="0560E305" w14:textId="402B87AE" w:rsidR="00077BF3" w:rsidRPr="00A169F3" w:rsidRDefault="009807D1" w:rsidP="0060303C">
      <w:pPr>
        <w:pStyle w:val="BodyText"/>
        <w:spacing w:after="120"/>
        <w:ind w:left="0"/>
        <w:rPr>
          <w:b/>
          <w:color w:val="61646A"/>
        </w:rPr>
      </w:pPr>
      <w:r w:rsidRPr="00A169F3">
        <w:rPr>
          <w:b/>
          <w:color w:val="61646A"/>
        </w:rPr>
        <w:t xml:space="preserve">SECTION </w:t>
      </w:r>
      <w:r w:rsidR="00E10E9C">
        <w:rPr>
          <w:b/>
          <w:color w:val="61646A"/>
        </w:rPr>
        <w:t>2</w:t>
      </w:r>
      <w:r w:rsidR="00983482">
        <w:rPr>
          <w:b/>
          <w:color w:val="61646A"/>
        </w:rPr>
        <w:t>1</w:t>
      </w:r>
      <w:r w:rsidR="0060303C" w:rsidRPr="00A169F3">
        <w:rPr>
          <w:b/>
          <w:color w:val="61646A"/>
        </w:rPr>
        <w:t xml:space="preserve"> </w:t>
      </w:r>
      <w:r w:rsidR="00077BF3" w:rsidRPr="00A169F3">
        <w:rPr>
          <w:b/>
          <w:color w:val="61646A"/>
        </w:rPr>
        <w:t>– LIMITATION OF LIABILITY</w:t>
      </w:r>
    </w:p>
    <w:p w14:paraId="6AA8D495" w14:textId="6B3B7AA3" w:rsidR="00077BF3" w:rsidRPr="00A169F3" w:rsidRDefault="00456320" w:rsidP="00664385">
      <w:pPr>
        <w:pStyle w:val="BodyText"/>
        <w:ind w:left="0"/>
        <w:jc w:val="both"/>
        <w:rPr>
          <w:bCs/>
          <w:color w:val="61646A"/>
        </w:rPr>
      </w:pPr>
      <w:r w:rsidRPr="00A169F3">
        <w:rPr>
          <w:bCs/>
          <w:color w:val="61646A"/>
        </w:rPr>
        <w:t xml:space="preserve">To the maximum extent permitted by law, LifeVantage </w:t>
      </w:r>
      <w:r w:rsidRPr="00A169F3">
        <w:rPr>
          <w:color w:val="61646A"/>
        </w:rPr>
        <w:t>its parents, affiliates and their respective officers, directors, agents, employees, servants and representatives</w:t>
      </w:r>
      <w:r w:rsidRPr="00A169F3">
        <w:rPr>
          <w:bCs/>
          <w:color w:val="61646A"/>
        </w:rPr>
        <w:t xml:space="preserve"> will not be liable for any indirect, incidental, consequential, special, exemplary, or punitive loss or damage, or any loss of profits, revenue, business, goodwill, opportunity, data, or anticipated savings, arising out of or in connection with your use of, or inability to use, the Websites.</w:t>
      </w:r>
      <w:r w:rsidR="004C48D4" w:rsidRPr="00A169F3">
        <w:rPr>
          <w:bCs/>
          <w:color w:val="61646A"/>
        </w:rPr>
        <w:t xml:space="preserve"> </w:t>
      </w:r>
      <w:r w:rsidRPr="00A169F3">
        <w:rPr>
          <w:bCs/>
          <w:color w:val="61646A"/>
        </w:rPr>
        <w:t xml:space="preserve">To the extent LifeVantage is liable to you for any claim arising out of or in connection with the Websites and that liability cannot be excluded but can be limited, </w:t>
      </w:r>
      <w:r w:rsidR="00CD507F" w:rsidRPr="00A169F3">
        <w:rPr>
          <w:bCs/>
          <w:color w:val="61646A"/>
        </w:rPr>
        <w:t>Company’s</w:t>
      </w:r>
      <w:r w:rsidRPr="00A169F3">
        <w:rPr>
          <w:bCs/>
          <w:color w:val="61646A"/>
        </w:rPr>
        <w:t xml:space="preserve"> liability is limited to the maximum extent permitted by law.</w:t>
      </w:r>
      <w:r w:rsidR="004C48D4" w:rsidRPr="00A169F3">
        <w:rPr>
          <w:bCs/>
          <w:color w:val="61646A"/>
        </w:rPr>
        <w:t xml:space="preserve"> </w:t>
      </w:r>
      <w:r w:rsidRPr="00A169F3">
        <w:rPr>
          <w:bCs/>
          <w:color w:val="61646A"/>
        </w:rPr>
        <w:t xml:space="preserve">Nothing in these Terms of Use excludes or limits liability for fraud, fraudulent misrepresentation, death or personal injury caused by negligence where such liability cannot be excluded, or any other liability that cannot be excluded or limited under applicable law, including non-excludable rights under </w:t>
      </w:r>
      <w:r w:rsidR="0034265F">
        <w:rPr>
          <w:bCs/>
          <w:color w:val="61646A"/>
        </w:rPr>
        <w:t>applicable</w:t>
      </w:r>
      <w:r w:rsidRPr="00A169F3">
        <w:rPr>
          <w:bCs/>
          <w:color w:val="61646A"/>
        </w:rPr>
        <w:t xml:space="preserve"> Australian </w:t>
      </w:r>
      <w:r w:rsidR="0034265F">
        <w:rPr>
          <w:bCs/>
          <w:color w:val="61646A"/>
        </w:rPr>
        <w:t>consumer</w:t>
      </w:r>
      <w:r w:rsidRPr="00A169F3">
        <w:rPr>
          <w:bCs/>
          <w:color w:val="61646A"/>
        </w:rPr>
        <w:t xml:space="preserve"> </w:t>
      </w:r>
      <w:r w:rsidR="0034265F">
        <w:rPr>
          <w:bCs/>
          <w:color w:val="61646A"/>
        </w:rPr>
        <w:t>laws</w:t>
      </w:r>
      <w:r w:rsidR="00794A22" w:rsidRPr="00A169F3">
        <w:rPr>
          <w:bCs/>
          <w:color w:val="61646A"/>
        </w:rPr>
        <w:t>.</w:t>
      </w:r>
    </w:p>
    <w:p w14:paraId="69EDBD09" w14:textId="19E2A186" w:rsidR="00794A22" w:rsidRPr="00A169F3" w:rsidRDefault="0029007A" w:rsidP="00456320">
      <w:pPr>
        <w:pStyle w:val="BodyText"/>
        <w:spacing w:after="120"/>
        <w:ind w:left="0"/>
        <w:jc w:val="both"/>
        <w:rPr>
          <w:bCs/>
          <w:color w:val="61646A"/>
        </w:rPr>
      </w:pPr>
      <w:r>
        <w:rPr>
          <w:b/>
        </w:rPr>
        <w:pict w14:anchorId="1A8921CE">
          <v:rect id="_x0000_i1049" style="width:0;height:1.5pt" o:hralign="center" o:hrstd="t" o:hr="t" fillcolor="#a0a0a0" stroked="f"/>
        </w:pict>
      </w:r>
    </w:p>
    <w:p w14:paraId="798AE99B" w14:textId="7A1F8016" w:rsidR="007F4B3F" w:rsidRPr="00A169F3" w:rsidRDefault="00077BF3" w:rsidP="0060303C">
      <w:pPr>
        <w:pStyle w:val="BodyText"/>
        <w:spacing w:after="120"/>
        <w:ind w:left="0"/>
        <w:rPr>
          <w:b/>
          <w:color w:val="61646A"/>
        </w:rPr>
      </w:pPr>
      <w:r w:rsidRPr="00A169F3">
        <w:rPr>
          <w:b/>
          <w:color w:val="61646A"/>
        </w:rPr>
        <w:t xml:space="preserve">SECTION </w:t>
      </w:r>
      <w:r w:rsidR="00E10E9C">
        <w:rPr>
          <w:b/>
          <w:color w:val="61646A"/>
        </w:rPr>
        <w:t>2</w:t>
      </w:r>
      <w:r w:rsidR="00983482">
        <w:rPr>
          <w:b/>
          <w:color w:val="61646A"/>
        </w:rPr>
        <w:t>2</w:t>
      </w:r>
      <w:r w:rsidRPr="00A169F3">
        <w:rPr>
          <w:b/>
          <w:color w:val="61646A"/>
        </w:rPr>
        <w:t xml:space="preserve"> </w:t>
      </w:r>
      <w:r w:rsidR="0060303C" w:rsidRPr="00A169F3">
        <w:rPr>
          <w:b/>
          <w:color w:val="61646A"/>
        </w:rPr>
        <w:t xml:space="preserve">– </w:t>
      </w:r>
      <w:r w:rsidR="00CD30D6" w:rsidRPr="00A169F3">
        <w:rPr>
          <w:b/>
          <w:color w:val="61646A"/>
        </w:rPr>
        <w:t>INDEMNIFICATION</w:t>
      </w:r>
    </w:p>
    <w:p w14:paraId="65E5B829" w14:textId="77777777" w:rsidR="00A23402" w:rsidRPr="00A169F3" w:rsidRDefault="00B25048" w:rsidP="00A23402">
      <w:pPr>
        <w:pStyle w:val="BodyText"/>
        <w:spacing w:after="120"/>
        <w:ind w:left="0"/>
        <w:jc w:val="both"/>
        <w:rPr>
          <w:bCs/>
          <w:color w:val="61646A"/>
        </w:rPr>
      </w:pPr>
      <w:r w:rsidRPr="00A169F3">
        <w:rPr>
          <w:bCs/>
          <w:color w:val="61646A"/>
        </w:rPr>
        <w:t>To the extent permitted by law, and subject to the preceding liability provisions, you agree to indemnify and hold harmless LifeVantage its parents, affiliates and their respective officers, directors, agents, employees, servants and representatives from and against claims, liabilities, losses, damages, costs, and expenses (including reasonable legal fees) arising out of or relating to:</w:t>
      </w:r>
    </w:p>
    <w:p w14:paraId="07D23239" w14:textId="6F2E05CA" w:rsidR="00A23402" w:rsidRPr="00A169F3" w:rsidRDefault="00B25048" w:rsidP="0029007A">
      <w:pPr>
        <w:pStyle w:val="BodyText"/>
        <w:numPr>
          <w:ilvl w:val="0"/>
          <w:numId w:val="3"/>
        </w:numPr>
        <w:spacing w:after="120"/>
        <w:jc w:val="both"/>
        <w:rPr>
          <w:bCs/>
          <w:color w:val="61646A"/>
        </w:rPr>
      </w:pPr>
      <w:r w:rsidRPr="00A169F3">
        <w:rPr>
          <w:bCs/>
          <w:color w:val="61646A"/>
        </w:rPr>
        <w:t>your breach of these Terms of Use;</w:t>
      </w:r>
      <w:r w:rsidR="00A23402" w:rsidRPr="00A169F3">
        <w:rPr>
          <w:bCs/>
          <w:color w:val="61646A"/>
        </w:rPr>
        <w:t xml:space="preserve"> or</w:t>
      </w:r>
    </w:p>
    <w:p w14:paraId="1CE5BFA6" w14:textId="46DDD6F8" w:rsidR="00A23402" w:rsidRPr="00A169F3" w:rsidRDefault="00B25048" w:rsidP="0029007A">
      <w:pPr>
        <w:pStyle w:val="BodyText"/>
        <w:numPr>
          <w:ilvl w:val="0"/>
          <w:numId w:val="3"/>
        </w:numPr>
        <w:spacing w:after="120"/>
        <w:jc w:val="both"/>
        <w:rPr>
          <w:bCs/>
          <w:color w:val="61646A"/>
        </w:rPr>
      </w:pPr>
      <w:r w:rsidRPr="00A169F3">
        <w:rPr>
          <w:bCs/>
          <w:color w:val="61646A"/>
        </w:rPr>
        <w:t>your unlawful or unauthorized use of the Websites;</w:t>
      </w:r>
      <w:r w:rsidR="00A23402" w:rsidRPr="00A169F3">
        <w:rPr>
          <w:bCs/>
          <w:color w:val="61646A"/>
        </w:rPr>
        <w:t xml:space="preserve"> or</w:t>
      </w:r>
    </w:p>
    <w:p w14:paraId="433A2D7D" w14:textId="77777777" w:rsidR="00A23402" w:rsidRPr="00A169F3" w:rsidRDefault="00B25048" w:rsidP="0029007A">
      <w:pPr>
        <w:pStyle w:val="BodyText"/>
        <w:numPr>
          <w:ilvl w:val="0"/>
          <w:numId w:val="3"/>
        </w:numPr>
        <w:spacing w:after="120"/>
        <w:jc w:val="both"/>
        <w:rPr>
          <w:bCs/>
          <w:color w:val="61646A"/>
        </w:rPr>
      </w:pPr>
      <w:r w:rsidRPr="00A169F3">
        <w:rPr>
          <w:bCs/>
          <w:color w:val="61646A"/>
        </w:rPr>
        <w:t>your User Contributions; or</w:t>
      </w:r>
    </w:p>
    <w:p w14:paraId="05EA66B4" w14:textId="29EFE94E" w:rsidR="00B25048" w:rsidRPr="00A169F3" w:rsidRDefault="00B25048" w:rsidP="0029007A">
      <w:pPr>
        <w:pStyle w:val="BodyText"/>
        <w:numPr>
          <w:ilvl w:val="0"/>
          <w:numId w:val="3"/>
        </w:numPr>
        <w:spacing w:after="120"/>
        <w:jc w:val="both"/>
        <w:rPr>
          <w:bCs/>
          <w:color w:val="61646A"/>
        </w:rPr>
      </w:pPr>
      <w:r w:rsidRPr="00A169F3">
        <w:rPr>
          <w:bCs/>
          <w:color w:val="61646A"/>
        </w:rPr>
        <w:t>your infringement or alleged infringement of any third-party rights.</w:t>
      </w:r>
    </w:p>
    <w:p w14:paraId="0EBCF313" w14:textId="0C72AAFC" w:rsidR="00B63D87" w:rsidRPr="00A169F3" w:rsidRDefault="00B25048" w:rsidP="00B25048">
      <w:pPr>
        <w:pStyle w:val="BodyText"/>
        <w:ind w:left="0"/>
        <w:jc w:val="both"/>
        <w:rPr>
          <w:bCs/>
          <w:color w:val="61646A"/>
        </w:rPr>
      </w:pPr>
      <w:r w:rsidRPr="00A169F3">
        <w:rPr>
          <w:bCs/>
          <w:color w:val="61646A"/>
        </w:rPr>
        <w:t>This indemnity is intended to apply primarily to business, consultant, or other non-consumer misuse of the Websites and will be construed subject to applicable law</w:t>
      </w:r>
      <w:r w:rsidR="00611EF2" w:rsidRPr="00A169F3">
        <w:rPr>
          <w:bCs/>
          <w:color w:val="61646A"/>
        </w:rPr>
        <w:t>.</w:t>
      </w:r>
    </w:p>
    <w:p w14:paraId="7C5144F9" w14:textId="660AC35A" w:rsidR="0011396D" w:rsidRPr="00A169F3" w:rsidRDefault="0029007A" w:rsidP="005C678C">
      <w:pPr>
        <w:pStyle w:val="BodyText"/>
        <w:spacing w:after="120"/>
        <w:ind w:left="0"/>
        <w:jc w:val="both"/>
        <w:rPr>
          <w:color w:val="61646A"/>
        </w:rPr>
      </w:pPr>
      <w:r>
        <w:rPr>
          <w:b/>
        </w:rPr>
        <w:pict w14:anchorId="18BA189A">
          <v:rect id="_x0000_i1050" style="width:0;height:1.5pt" o:hralign="center" o:hrstd="t" o:hr="t" fillcolor="#a0a0a0" stroked="f"/>
        </w:pict>
      </w:r>
    </w:p>
    <w:p w14:paraId="5B625A16" w14:textId="7D6CC3F6" w:rsidR="00BD5712" w:rsidRPr="00A169F3" w:rsidRDefault="00CD4B0F" w:rsidP="005C678C">
      <w:pPr>
        <w:pStyle w:val="BodyText"/>
        <w:spacing w:after="120"/>
        <w:ind w:left="0"/>
        <w:jc w:val="both"/>
        <w:rPr>
          <w:b/>
          <w:bCs/>
          <w:color w:val="61646A"/>
        </w:rPr>
      </w:pPr>
      <w:r w:rsidRPr="00A169F3">
        <w:rPr>
          <w:b/>
          <w:bCs/>
          <w:color w:val="61646A"/>
        </w:rPr>
        <w:t xml:space="preserve">SECTION </w:t>
      </w:r>
      <w:r w:rsidR="00A23402" w:rsidRPr="00A169F3">
        <w:rPr>
          <w:b/>
          <w:bCs/>
          <w:color w:val="61646A"/>
        </w:rPr>
        <w:t>2</w:t>
      </w:r>
      <w:r w:rsidR="00983482">
        <w:rPr>
          <w:b/>
          <w:bCs/>
          <w:color w:val="61646A"/>
        </w:rPr>
        <w:t>3</w:t>
      </w:r>
      <w:r w:rsidR="00D50D03" w:rsidRPr="00A169F3">
        <w:rPr>
          <w:b/>
          <w:bCs/>
          <w:color w:val="61646A"/>
        </w:rPr>
        <w:t xml:space="preserve"> – GOVERNING LAW; DISPUTES</w:t>
      </w:r>
    </w:p>
    <w:p w14:paraId="528D9C42" w14:textId="68C65877" w:rsidR="00BE13ED" w:rsidRPr="00A169F3" w:rsidRDefault="00BE13ED" w:rsidP="00BE13ED">
      <w:pPr>
        <w:pStyle w:val="BodyText"/>
        <w:spacing w:after="120"/>
        <w:ind w:left="0"/>
        <w:jc w:val="both"/>
        <w:rPr>
          <w:color w:val="61646A"/>
        </w:rPr>
      </w:pPr>
      <w:r w:rsidRPr="00A169F3">
        <w:rPr>
          <w:color w:val="61646A"/>
        </w:rPr>
        <w:t>These Terms of Use are governed by the laws of New South Wales, Australia.</w:t>
      </w:r>
    </w:p>
    <w:p w14:paraId="313D93C5" w14:textId="7F321621" w:rsidR="00BE13ED" w:rsidRPr="00A169F3" w:rsidRDefault="00162C77" w:rsidP="00193630">
      <w:pPr>
        <w:pStyle w:val="BodyText"/>
        <w:spacing w:after="120"/>
        <w:ind w:left="0"/>
        <w:jc w:val="both"/>
        <w:rPr>
          <w:color w:val="61646A"/>
        </w:rPr>
      </w:pPr>
      <w:r w:rsidRPr="00A169F3">
        <w:rPr>
          <w:color w:val="61646A"/>
        </w:rPr>
        <w:t>If you are a Consultant, any dispute arising out of or relating to</w:t>
      </w:r>
      <w:r w:rsidR="00840A8A" w:rsidRPr="00A169F3">
        <w:rPr>
          <w:color w:val="61646A"/>
        </w:rPr>
        <w:t xml:space="preserve"> these Terms of Use or</w:t>
      </w:r>
      <w:r w:rsidRPr="00A169F3">
        <w:rPr>
          <w:color w:val="61646A"/>
        </w:rPr>
        <w:t xml:space="preserve"> your </w:t>
      </w:r>
      <w:r w:rsidR="00840A8A" w:rsidRPr="00A169F3">
        <w:rPr>
          <w:color w:val="61646A"/>
        </w:rPr>
        <w:t xml:space="preserve">use of the Websites </w:t>
      </w:r>
      <w:r w:rsidR="00E67063" w:rsidRPr="00A169F3">
        <w:rPr>
          <w:color w:val="61646A"/>
        </w:rPr>
        <w:t>will be</w:t>
      </w:r>
      <w:r w:rsidRPr="00A169F3">
        <w:rPr>
          <w:color w:val="61646A"/>
        </w:rPr>
        <w:t xml:space="preserve"> governed by </w:t>
      </w:r>
      <w:r w:rsidR="00840A8A" w:rsidRPr="00A169F3">
        <w:rPr>
          <w:color w:val="61646A"/>
        </w:rPr>
        <w:t>Section 14 of the Policies and Procedures incorporated into your Consultant Agreement.</w:t>
      </w:r>
    </w:p>
    <w:p w14:paraId="0B9C237A" w14:textId="3C764F0D" w:rsidR="0034316F" w:rsidRPr="00A169F3" w:rsidRDefault="00A104CA" w:rsidP="0034316F">
      <w:pPr>
        <w:pStyle w:val="BodyText"/>
        <w:ind w:left="0"/>
        <w:jc w:val="both"/>
        <w:rPr>
          <w:color w:val="61646A"/>
        </w:rPr>
      </w:pPr>
      <w:r w:rsidRPr="00A169F3">
        <w:rPr>
          <w:color w:val="61646A"/>
        </w:rPr>
        <w:t xml:space="preserve">If </w:t>
      </w:r>
      <w:r w:rsidR="00E67063" w:rsidRPr="00A169F3">
        <w:rPr>
          <w:color w:val="61646A"/>
        </w:rPr>
        <w:t>you are not a C</w:t>
      </w:r>
      <w:r w:rsidRPr="00A169F3">
        <w:rPr>
          <w:color w:val="61646A"/>
        </w:rPr>
        <w:t xml:space="preserve">onsultant in relation to the relevant dispute, nothing in these Terms of Use excludes, restricts, or modifies any right you may have to bring a claim before a court, tribunal, or other forum available under applicable law. Subject to any mandatory rights you may have under applicable law, the courts of </w:t>
      </w:r>
      <w:r w:rsidR="00416662">
        <w:rPr>
          <w:color w:val="61646A"/>
        </w:rPr>
        <w:t xml:space="preserve">competent jurisdiction in </w:t>
      </w:r>
      <w:r w:rsidRPr="00A169F3">
        <w:rPr>
          <w:color w:val="61646A"/>
        </w:rPr>
        <w:t>New South Wales, Australia have non-exclusive jurisdiction over disputes arising out of or relating to these Terms of Use or your use of the Websites.</w:t>
      </w:r>
    </w:p>
    <w:p w14:paraId="69F75F9F" w14:textId="04267108" w:rsidR="00D50D03" w:rsidRPr="00A169F3" w:rsidRDefault="0029007A" w:rsidP="0034316F">
      <w:pPr>
        <w:pStyle w:val="BodyText"/>
        <w:spacing w:after="120"/>
        <w:ind w:left="0"/>
        <w:jc w:val="both"/>
        <w:rPr>
          <w:color w:val="61646A"/>
        </w:rPr>
      </w:pPr>
      <w:r>
        <w:rPr>
          <w:b/>
        </w:rPr>
        <w:pict w14:anchorId="2D0A6DE3">
          <v:rect id="_x0000_i1051" style="width:0;height:1.5pt" o:hralign="center" o:hrstd="t" o:hr="t" fillcolor="#a0a0a0" stroked="f"/>
        </w:pict>
      </w:r>
    </w:p>
    <w:p w14:paraId="7466C080" w14:textId="27476CC1" w:rsidR="004D568C" w:rsidRPr="00A169F3" w:rsidRDefault="004D568C" w:rsidP="0034316F">
      <w:pPr>
        <w:pStyle w:val="BodyText"/>
        <w:spacing w:after="120"/>
        <w:ind w:left="0"/>
        <w:rPr>
          <w:b/>
          <w:bCs/>
          <w:color w:val="61646A"/>
        </w:rPr>
      </w:pPr>
      <w:r w:rsidRPr="00A169F3">
        <w:rPr>
          <w:b/>
          <w:bCs/>
          <w:color w:val="61646A"/>
        </w:rPr>
        <w:t>SECTION 2</w:t>
      </w:r>
      <w:r w:rsidR="00983482">
        <w:rPr>
          <w:b/>
          <w:bCs/>
          <w:color w:val="61646A"/>
        </w:rPr>
        <w:t>4</w:t>
      </w:r>
      <w:r w:rsidRPr="00A169F3">
        <w:rPr>
          <w:b/>
          <w:bCs/>
          <w:color w:val="61646A"/>
        </w:rPr>
        <w:t xml:space="preserve"> </w:t>
      </w:r>
      <w:r w:rsidR="00FA1764" w:rsidRPr="00A169F3">
        <w:rPr>
          <w:b/>
          <w:bCs/>
          <w:color w:val="61646A"/>
        </w:rPr>
        <w:t>–</w:t>
      </w:r>
      <w:r w:rsidRPr="00A169F3">
        <w:rPr>
          <w:b/>
          <w:bCs/>
          <w:color w:val="61646A"/>
        </w:rPr>
        <w:t xml:space="preserve"> </w:t>
      </w:r>
      <w:r w:rsidR="00FA1764" w:rsidRPr="00A169F3">
        <w:rPr>
          <w:b/>
          <w:bCs/>
          <w:color w:val="61646A"/>
        </w:rPr>
        <w:t>WAIVER, SEVERABILITY, AND ENTIRE AGREEMENT</w:t>
      </w:r>
    </w:p>
    <w:p w14:paraId="6BFDF757" w14:textId="28A8A175" w:rsidR="005F35AB" w:rsidRPr="00A169F3" w:rsidRDefault="005F35AB" w:rsidP="00FC5EFC">
      <w:pPr>
        <w:pStyle w:val="BodyText"/>
        <w:ind w:left="0"/>
        <w:jc w:val="both"/>
        <w:rPr>
          <w:color w:val="61646A"/>
        </w:rPr>
      </w:pPr>
      <w:r w:rsidRPr="00A169F3">
        <w:rPr>
          <w:color w:val="61646A"/>
        </w:rPr>
        <w:t>No waiver by LifeVantage of any term or condition set out in these Terms of Use shall be deemed a further or continuing waiver of that term or condition or a waiver of any other term or condition. If any provision of these Terms of Use is held invalid or unenforceable, the remaining provisions will remain in full force and effect. These Terms of Use, together with the Privacy Notice, the Terms of Sale</w:t>
      </w:r>
      <w:r w:rsidR="00441E02" w:rsidRPr="00A169F3">
        <w:rPr>
          <w:color w:val="61646A"/>
        </w:rPr>
        <w:t xml:space="preserve"> </w:t>
      </w:r>
      <w:r w:rsidRPr="00A169F3">
        <w:rPr>
          <w:color w:val="61646A"/>
        </w:rPr>
        <w:t>constitute the entire agreement between you and LifeVantage regarding the Websites</w:t>
      </w:r>
      <w:r w:rsidR="00441E02" w:rsidRPr="00A169F3">
        <w:rPr>
          <w:color w:val="61646A"/>
        </w:rPr>
        <w:t xml:space="preserve"> unless you are a Consultant then </w:t>
      </w:r>
      <w:r w:rsidR="003272F0" w:rsidRPr="00A169F3">
        <w:rPr>
          <w:color w:val="61646A"/>
        </w:rPr>
        <w:t>the entire agreement also includes the Consultant Agreement.</w:t>
      </w:r>
    </w:p>
    <w:p w14:paraId="5948C3CE" w14:textId="39809F25" w:rsidR="00FC5EFC" w:rsidRPr="00A169F3" w:rsidRDefault="0029007A" w:rsidP="005F35AB">
      <w:pPr>
        <w:pStyle w:val="BodyText"/>
        <w:spacing w:after="120"/>
        <w:ind w:left="0"/>
        <w:jc w:val="both"/>
        <w:rPr>
          <w:color w:val="61646A"/>
        </w:rPr>
      </w:pPr>
      <w:r>
        <w:rPr>
          <w:b/>
        </w:rPr>
        <w:pict w14:anchorId="0A7EB208">
          <v:rect id="_x0000_i1052" style="width:0;height:1.5pt" o:hralign="center" o:hrstd="t" o:hr="t" fillcolor="#a0a0a0" stroked="f"/>
        </w:pict>
      </w:r>
    </w:p>
    <w:p w14:paraId="7CCB9FFF" w14:textId="50CAF210" w:rsidR="003272F0" w:rsidRPr="00A169F3" w:rsidRDefault="003272F0" w:rsidP="005F35AB">
      <w:pPr>
        <w:pStyle w:val="BodyText"/>
        <w:spacing w:after="120"/>
        <w:ind w:left="0"/>
        <w:jc w:val="both"/>
        <w:rPr>
          <w:b/>
          <w:bCs/>
          <w:color w:val="61646A"/>
        </w:rPr>
      </w:pPr>
      <w:r w:rsidRPr="00A169F3">
        <w:rPr>
          <w:b/>
          <w:bCs/>
          <w:color w:val="61646A"/>
        </w:rPr>
        <w:t>SECTION 2</w:t>
      </w:r>
      <w:r w:rsidR="00983482">
        <w:rPr>
          <w:b/>
          <w:bCs/>
          <w:color w:val="61646A"/>
        </w:rPr>
        <w:t>5</w:t>
      </w:r>
      <w:r w:rsidRPr="00A169F3">
        <w:rPr>
          <w:b/>
          <w:bCs/>
          <w:color w:val="61646A"/>
        </w:rPr>
        <w:t xml:space="preserve"> – CONTACT INFORMATION</w:t>
      </w:r>
    </w:p>
    <w:p w14:paraId="2E45D7D5" w14:textId="0FAD94E5" w:rsidR="00FC5EFC" w:rsidRPr="00FC5EFC" w:rsidRDefault="00FC5EFC" w:rsidP="005F35AB">
      <w:pPr>
        <w:pStyle w:val="BodyText"/>
        <w:spacing w:after="120"/>
        <w:ind w:left="0"/>
        <w:jc w:val="both"/>
        <w:rPr>
          <w:b/>
          <w:bCs/>
          <w:color w:val="61646A"/>
        </w:rPr>
      </w:pPr>
      <w:r w:rsidRPr="00A169F3">
        <w:rPr>
          <w:color w:val="61646A"/>
        </w:rPr>
        <w:t>The Websites are operated for Australia by LifeVantage Australia Pty. Ltd. Questions may be directed to the then-current support or compliance contact channels identified on the Websites.</w:t>
      </w:r>
    </w:p>
    <w:sectPr w:rsidR="00FC5EFC" w:rsidRPr="00FC5EFC" w:rsidSect="00614334">
      <w:type w:val="continuous"/>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5C3A8" w14:textId="77777777" w:rsidR="0029007A" w:rsidRPr="00A169F3" w:rsidRDefault="0029007A">
      <w:r w:rsidRPr="00A169F3">
        <w:separator/>
      </w:r>
    </w:p>
  </w:endnote>
  <w:endnote w:type="continuationSeparator" w:id="0">
    <w:p w14:paraId="5B09224E" w14:textId="77777777" w:rsidR="0029007A" w:rsidRPr="00A169F3" w:rsidRDefault="0029007A">
      <w:r w:rsidRPr="00A16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Quarto Bold">
    <w:altName w:val="Quarto Bold"/>
    <w:panose1 w:val="00000000000000000000"/>
    <w:charset w:val="00"/>
    <w:family w:val="modern"/>
    <w:notTrueType/>
    <w:pitch w:val="variable"/>
    <w:sig w:usb0="A00000FF" w:usb1="4000004A" w:usb2="00000000" w:usb3="00000000" w:csb0="0000009B"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2A2FB3DA" w:rsidR="007F4B3F" w:rsidRPr="00A169F3" w:rsidRDefault="00DF63D7">
    <w:pPr>
      <w:pStyle w:val="BodyText"/>
      <w:spacing w:line="14" w:lineRule="auto"/>
      <w:ind w:left="0"/>
    </w:pPr>
    <w:del w:id="0" w:author="Mark Taylor" w:date="2026-04-07T11:42:00Z" w16du:dateUtc="2026-04-07T17:42:00Z">
      <w:r w:rsidRPr="00A169F3" w:rsidDel="00C973B0">
        <w:rPr>
          <w:noProof/>
        </w:rPr>
        <mc:AlternateContent>
          <mc:Choice Requires="wps">
            <w:drawing>
              <wp:anchor distT="0" distB="0" distL="0" distR="0" simplePos="0" relativeHeight="251669504" behindDoc="1" locked="0" layoutInCell="1" allowOverlap="1" wp14:anchorId="03138179" wp14:editId="4AC44DE9">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77777777" w:rsidR="00DF63D7" w:rsidRPr="00A169F3" w:rsidRDefault="00DF63D7" w:rsidP="00DF63D7">
                            <w:pPr>
                              <w:pStyle w:val="BodyText"/>
                              <w:spacing w:before="18" w:line="261" w:lineRule="auto"/>
                              <w:ind w:right="18"/>
                              <w:jc w:val="center"/>
                              <w:rPr>
                                <w:color w:val="61646A"/>
                                <w:sz w:val="12"/>
                                <w:szCs w:val="12"/>
                              </w:rPr>
                            </w:pPr>
                            <w:r w:rsidRPr="00A169F3">
                              <w:rPr>
                                <w:color w:val="61646A"/>
                                <w:sz w:val="12"/>
                                <w:szCs w:val="12"/>
                              </w:rPr>
                              <w:t>LifeVantage Australia Pty. Ltd. • 1-800-218-751</w:t>
                            </w:r>
                          </w:p>
                          <w:p w14:paraId="4A8AFC71" w14:textId="77777777" w:rsidR="00DF63D7" w:rsidRPr="00A169F3" w:rsidRDefault="00DF63D7" w:rsidP="00DF63D7">
                            <w:pPr>
                              <w:pStyle w:val="BodyText"/>
                              <w:spacing w:before="18" w:line="261" w:lineRule="auto"/>
                              <w:ind w:right="18"/>
                              <w:jc w:val="center"/>
                              <w:rPr>
                                <w:color w:val="61646A"/>
                                <w:spacing w:val="30"/>
                                <w:sz w:val="12"/>
                                <w:szCs w:val="12"/>
                              </w:rPr>
                            </w:pPr>
                            <w:hyperlink r:id="rId1" w:history="1">
                              <w:r w:rsidRPr="00A169F3">
                                <w:rPr>
                                  <w:rStyle w:val="Hyperlink"/>
                                  <w:sz w:val="12"/>
                                  <w:szCs w:val="12"/>
                                </w:rPr>
                                <w:t>ausupport@lifevantage.com</w:t>
                              </w:r>
                            </w:hyperlink>
                            <w:r w:rsidRPr="00A169F3">
                              <w:rPr>
                                <w:color w:val="61646A"/>
                                <w:sz w:val="12"/>
                                <w:szCs w:val="12"/>
                              </w:rPr>
                              <w:t xml:space="preserve"> • </w:t>
                            </w:r>
                            <w:hyperlink r:id="rId2" w:history="1">
                              <w:r w:rsidRPr="00A169F3">
                                <w:rPr>
                                  <w:rStyle w:val="Hyperlink"/>
                                  <w:sz w:val="12"/>
                                  <w:szCs w:val="12"/>
                                </w:rPr>
                                <w:t>compliance@lifevantage.com</w:t>
                              </w:r>
                            </w:hyperlink>
                            <w:r w:rsidRPr="00A169F3">
                              <w:rPr>
                                <w:color w:val="61646A"/>
                                <w:sz w:val="12"/>
                                <w:szCs w:val="12"/>
                              </w:rPr>
                              <w:t xml:space="preserve"> • </w:t>
                            </w:r>
                            <w:hyperlink r:id="rId3" w:history="1">
                              <w:r w:rsidRPr="00A169F3">
                                <w:rPr>
                                  <w:rStyle w:val="Hyperlink"/>
                                  <w:sz w:val="12"/>
                                  <w:szCs w:val="12"/>
                                </w:rPr>
                                <w:t>www.lifevantage.com/au-en/</w:t>
                              </w:r>
                            </w:hyperlink>
                          </w:p>
                          <w:p w14:paraId="510354D0" w14:textId="77777777" w:rsidR="00DF63D7" w:rsidRPr="00A169F3" w:rsidRDefault="00DF63D7" w:rsidP="00DF63D7">
                            <w:pPr>
                              <w:pStyle w:val="BodyText"/>
                              <w:spacing w:before="18" w:line="261" w:lineRule="auto"/>
                              <w:ind w:right="18"/>
                              <w:jc w:val="center"/>
                              <w:rPr>
                                <w:color w:val="61646A"/>
                                <w:spacing w:val="-2"/>
                                <w:sz w:val="12"/>
                                <w:szCs w:val="12"/>
                              </w:rPr>
                            </w:pPr>
                            <w:r w:rsidRPr="00A169F3">
                              <w:rPr>
                                <w:color w:val="61646A"/>
                                <w:sz w:val="12"/>
                                <w:szCs w:val="12"/>
                              </w:rPr>
                              <w:t>This form</w:t>
                            </w:r>
                            <w:r w:rsidRPr="00A169F3">
                              <w:rPr>
                                <w:color w:val="61646A"/>
                                <w:spacing w:val="-1"/>
                                <w:sz w:val="12"/>
                                <w:szCs w:val="12"/>
                              </w:rPr>
                              <w:t xml:space="preserve"> </w:t>
                            </w:r>
                            <w:r w:rsidRPr="00A169F3">
                              <w:rPr>
                                <w:color w:val="61646A"/>
                                <w:sz w:val="12"/>
                                <w:szCs w:val="12"/>
                              </w:rPr>
                              <w:t>may not</w:t>
                            </w:r>
                            <w:r w:rsidRPr="00A169F3">
                              <w:rPr>
                                <w:color w:val="61646A"/>
                                <w:spacing w:val="-1"/>
                                <w:sz w:val="12"/>
                                <w:szCs w:val="12"/>
                              </w:rPr>
                              <w:t xml:space="preserve"> </w:t>
                            </w:r>
                            <w:r w:rsidRPr="00A169F3">
                              <w:rPr>
                                <w:color w:val="61646A"/>
                                <w:sz w:val="12"/>
                                <w:szCs w:val="12"/>
                              </w:rPr>
                              <w:t>be altered</w:t>
                            </w:r>
                            <w:r w:rsidRPr="00A169F3">
                              <w:rPr>
                                <w:color w:val="61646A"/>
                                <w:spacing w:val="-1"/>
                                <w:sz w:val="12"/>
                                <w:szCs w:val="12"/>
                              </w:rPr>
                              <w:t xml:space="preserve"> </w:t>
                            </w:r>
                            <w:r w:rsidRPr="00A169F3">
                              <w:rPr>
                                <w:color w:val="61646A"/>
                                <w:sz w:val="12"/>
                                <w:szCs w:val="12"/>
                              </w:rPr>
                              <w:t>without the</w:t>
                            </w:r>
                            <w:r w:rsidRPr="00A169F3">
                              <w:rPr>
                                <w:color w:val="61646A"/>
                                <w:spacing w:val="-1"/>
                                <w:sz w:val="12"/>
                                <w:szCs w:val="12"/>
                              </w:rPr>
                              <w:t xml:space="preserve"> </w:t>
                            </w:r>
                            <w:r w:rsidRPr="00A169F3">
                              <w:rPr>
                                <w:color w:val="61646A"/>
                                <w:sz w:val="12"/>
                                <w:szCs w:val="12"/>
                              </w:rPr>
                              <w:t>express written</w:t>
                            </w:r>
                            <w:r w:rsidRPr="00A169F3">
                              <w:rPr>
                                <w:color w:val="61646A"/>
                                <w:spacing w:val="-1"/>
                                <w:sz w:val="12"/>
                                <w:szCs w:val="12"/>
                              </w:rPr>
                              <w:t xml:space="preserve"> </w:t>
                            </w:r>
                            <w:r w:rsidRPr="00A169F3">
                              <w:rPr>
                                <w:color w:val="61646A"/>
                                <w:sz w:val="12"/>
                                <w:szCs w:val="12"/>
                              </w:rPr>
                              <w:t>consent of</w:t>
                            </w:r>
                            <w:r w:rsidRPr="00A169F3">
                              <w:rPr>
                                <w:color w:val="61646A"/>
                                <w:spacing w:val="-1"/>
                                <w:sz w:val="12"/>
                                <w:szCs w:val="12"/>
                              </w:rPr>
                              <w:t xml:space="preserve"> </w:t>
                            </w:r>
                            <w:r w:rsidRPr="00A169F3">
                              <w:rPr>
                                <w:color w:val="61646A"/>
                                <w:spacing w:val="-2"/>
                                <w:sz w:val="12"/>
                                <w:szCs w:val="12"/>
                              </w:rPr>
                              <w:t>LifeVantage</w:t>
                            </w:r>
                          </w:p>
                          <w:p w14:paraId="07D9A0A2" w14:textId="77777777" w:rsidR="00DF63D7" w:rsidRPr="00A169F3" w:rsidRDefault="00DF63D7" w:rsidP="00DF63D7">
                            <w:pPr>
                              <w:pStyle w:val="BodyText"/>
                              <w:spacing w:before="18" w:line="261" w:lineRule="auto"/>
                              <w:ind w:right="18"/>
                              <w:jc w:val="center"/>
                              <w:rPr>
                                <w:sz w:val="12"/>
                                <w:szCs w:val="12"/>
                              </w:rPr>
                            </w:pPr>
                            <w:r w:rsidRPr="00A169F3">
                              <w:rPr>
                                <w:color w:val="61646A"/>
                                <w:sz w:val="12"/>
                                <w:szCs w:val="12"/>
                              </w:rPr>
                              <w:t>©2026 LifeVantage Corporation</w:t>
                            </w:r>
                            <w:r w:rsidRPr="00A169F3">
                              <w:rPr>
                                <w:color w:val="61646A"/>
                                <w:spacing w:val="-2"/>
                                <w:sz w:val="12"/>
                                <w:szCs w:val="12"/>
                              </w:rPr>
                              <w:t>.</w:t>
                            </w:r>
                          </w:p>
                          <w:p w14:paraId="42F41E00" w14:textId="77777777" w:rsidR="00DF63D7" w:rsidRPr="00A169F3"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Textbox 25" o:spid="_x0000_s1026" type="#_x0000_t202" style="position:absolute;margin-left:130.5pt;margin-top:749.55pt;width:339.75pt;height:36.2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" filled="f" stroked="f">
                <v:textbox inset="0,0,0,0">
                  <w:txbxContent>
                    <w:p w14:paraId="04A1B435" w14:textId="77777777" w:rsidR="00DF63D7" w:rsidRPr="00A169F3" w:rsidRDefault="00DF63D7" w:rsidP="00DF63D7">
                      <w:pPr>
                        <w:pStyle w:val="BodyText"/>
                        <w:spacing w:before="18" w:line="261" w:lineRule="auto"/>
                        <w:ind w:right="18"/>
                        <w:jc w:val="center"/>
                        <w:rPr>
                          <w:color w:val="61646A"/>
                          <w:sz w:val="12"/>
                          <w:szCs w:val="12"/>
                        </w:rPr>
                      </w:pPr>
                      <w:r w:rsidRPr="00A169F3">
                        <w:rPr>
                          <w:color w:val="61646A"/>
                          <w:sz w:val="12"/>
                          <w:szCs w:val="12"/>
                        </w:rPr>
                        <w:t>LifeVantage Australia Pty. Ltd. • 1-800-218-751</w:t>
                      </w:r>
                    </w:p>
                    <w:p w14:paraId="4A8AFC71" w14:textId="77777777" w:rsidR="00DF63D7" w:rsidRPr="00A169F3" w:rsidRDefault="00DF63D7" w:rsidP="00DF63D7">
                      <w:pPr>
                        <w:pStyle w:val="BodyText"/>
                        <w:spacing w:before="18" w:line="261" w:lineRule="auto"/>
                        <w:ind w:right="18"/>
                        <w:jc w:val="center"/>
                        <w:rPr>
                          <w:color w:val="61646A"/>
                          <w:spacing w:val="30"/>
                          <w:sz w:val="12"/>
                          <w:szCs w:val="12"/>
                        </w:rPr>
                      </w:pPr>
                      <w:hyperlink r:id="rId4" w:history="1">
                        <w:r w:rsidRPr="00A169F3">
                          <w:rPr>
                            <w:rStyle w:val="Hyperlink"/>
                            <w:sz w:val="12"/>
                            <w:szCs w:val="12"/>
                          </w:rPr>
                          <w:t>ausupport@lifevantage.com</w:t>
                        </w:r>
                      </w:hyperlink>
                      <w:r w:rsidRPr="00A169F3">
                        <w:rPr>
                          <w:color w:val="61646A"/>
                          <w:sz w:val="12"/>
                          <w:szCs w:val="12"/>
                        </w:rPr>
                        <w:t xml:space="preserve"> • </w:t>
                      </w:r>
                      <w:hyperlink r:id="rId5" w:history="1">
                        <w:r w:rsidRPr="00A169F3">
                          <w:rPr>
                            <w:rStyle w:val="Hyperlink"/>
                            <w:sz w:val="12"/>
                            <w:szCs w:val="12"/>
                          </w:rPr>
                          <w:t>compliance@lifevantage.com</w:t>
                        </w:r>
                      </w:hyperlink>
                      <w:r w:rsidRPr="00A169F3">
                        <w:rPr>
                          <w:color w:val="61646A"/>
                          <w:sz w:val="12"/>
                          <w:szCs w:val="12"/>
                        </w:rPr>
                        <w:t xml:space="preserve"> • </w:t>
                      </w:r>
                      <w:hyperlink r:id="rId6" w:history="1">
                        <w:r w:rsidRPr="00A169F3">
                          <w:rPr>
                            <w:rStyle w:val="Hyperlink"/>
                            <w:sz w:val="12"/>
                            <w:szCs w:val="12"/>
                          </w:rPr>
                          <w:t>www.lifevantage.com/au-en/</w:t>
                        </w:r>
                      </w:hyperlink>
                    </w:p>
                    <w:p w14:paraId="510354D0" w14:textId="77777777" w:rsidR="00DF63D7" w:rsidRPr="00A169F3" w:rsidRDefault="00DF63D7" w:rsidP="00DF63D7">
                      <w:pPr>
                        <w:pStyle w:val="BodyText"/>
                        <w:spacing w:before="18" w:line="261" w:lineRule="auto"/>
                        <w:ind w:right="18"/>
                        <w:jc w:val="center"/>
                        <w:rPr>
                          <w:color w:val="61646A"/>
                          <w:spacing w:val="-2"/>
                          <w:sz w:val="12"/>
                          <w:szCs w:val="12"/>
                        </w:rPr>
                      </w:pPr>
                      <w:r w:rsidRPr="00A169F3">
                        <w:rPr>
                          <w:color w:val="61646A"/>
                          <w:sz w:val="12"/>
                          <w:szCs w:val="12"/>
                        </w:rPr>
                        <w:t>This form</w:t>
                      </w:r>
                      <w:r w:rsidRPr="00A169F3">
                        <w:rPr>
                          <w:color w:val="61646A"/>
                          <w:spacing w:val="-1"/>
                          <w:sz w:val="12"/>
                          <w:szCs w:val="12"/>
                        </w:rPr>
                        <w:t xml:space="preserve"> </w:t>
                      </w:r>
                      <w:r w:rsidRPr="00A169F3">
                        <w:rPr>
                          <w:color w:val="61646A"/>
                          <w:sz w:val="12"/>
                          <w:szCs w:val="12"/>
                        </w:rPr>
                        <w:t>may not</w:t>
                      </w:r>
                      <w:r w:rsidRPr="00A169F3">
                        <w:rPr>
                          <w:color w:val="61646A"/>
                          <w:spacing w:val="-1"/>
                          <w:sz w:val="12"/>
                          <w:szCs w:val="12"/>
                        </w:rPr>
                        <w:t xml:space="preserve"> </w:t>
                      </w:r>
                      <w:r w:rsidRPr="00A169F3">
                        <w:rPr>
                          <w:color w:val="61646A"/>
                          <w:sz w:val="12"/>
                          <w:szCs w:val="12"/>
                        </w:rPr>
                        <w:t>be altered</w:t>
                      </w:r>
                      <w:r w:rsidRPr="00A169F3">
                        <w:rPr>
                          <w:color w:val="61646A"/>
                          <w:spacing w:val="-1"/>
                          <w:sz w:val="12"/>
                          <w:szCs w:val="12"/>
                        </w:rPr>
                        <w:t xml:space="preserve"> </w:t>
                      </w:r>
                      <w:r w:rsidRPr="00A169F3">
                        <w:rPr>
                          <w:color w:val="61646A"/>
                          <w:sz w:val="12"/>
                          <w:szCs w:val="12"/>
                        </w:rPr>
                        <w:t>without the</w:t>
                      </w:r>
                      <w:r w:rsidRPr="00A169F3">
                        <w:rPr>
                          <w:color w:val="61646A"/>
                          <w:spacing w:val="-1"/>
                          <w:sz w:val="12"/>
                          <w:szCs w:val="12"/>
                        </w:rPr>
                        <w:t xml:space="preserve"> </w:t>
                      </w:r>
                      <w:r w:rsidRPr="00A169F3">
                        <w:rPr>
                          <w:color w:val="61646A"/>
                          <w:sz w:val="12"/>
                          <w:szCs w:val="12"/>
                        </w:rPr>
                        <w:t>express written</w:t>
                      </w:r>
                      <w:r w:rsidRPr="00A169F3">
                        <w:rPr>
                          <w:color w:val="61646A"/>
                          <w:spacing w:val="-1"/>
                          <w:sz w:val="12"/>
                          <w:szCs w:val="12"/>
                        </w:rPr>
                        <w:t xml:space="preserve"> </w:t>
                      </w:r>
                      <w:r w:rsidRPr="00A169F3">
                        <w:rPr>
                          <w:color w:val="61646A"/>
                          <w:sz w:val="12"/>
                          <w:szCs w:val="12"/>
                        </w:rPr>
                        <w:t>consent of</w:t>
                      </w:r>
                      <w:r w:rsidRPr="00A169F3">
                        <w:rPr>
                          <w:color w:val="61646A"/>
                          <w:spacing w:val="-1"/>
                          <w:sz w:val="12"/>
                          <w:szCs w:val="12"/>
                        </w:rPr>
                        <w:t xml:space="preserve"> </w:t>
                      </w:r>
                      <w:r w:rsidRPr="00A169F3">
                        <w:rPr>
                          <w:color w:val="61646A"/>
                          <w:spacing w:val="-2"/>
                          <w:sz w:val="12"/>
                          <w:szCs w:val="12"/>
                        </w:rPr>
                        <w:t>LifeVantage</w:t>
                      </w:r>
                    </w:p>
                    <w:p w14:paraId="07D9A0A2" w14:textId="77777777" w:rsidR="00DF63D7" w:rsidRPr="00A169F3" w:rsidRDefault="00DF63D7" w:rsidP="00DF63D7">
                      <w:pPr>
                        <w:pStyle w:val="BodyText"/>
                        <w:spacing w:before="18" w:line="261" w:lineRule="auto"/>
                        <w:ind w:right="18"/>
                        <w:jc w:val="center"/>
                        <w:rPr>
                          <w:sz w:val="12"/>
                          <w:szCs w:val="12"/>
                        </w:rPr>
                      </w:pPr>
                      <w:r w:rsidRPr="00A169F3">
                        <w:rPr>
                          <w:color w:val="61646A"/>
                          <w:sz w:val="12"/>
                          <w:szCs w:val="12"/>
                        </w:rPr>
                        <w:t>©2026 LifeVantage Corporation</w:t>
                      </w:r>
                      <w:r w:rsidRPr="00A169F3">
                        <w:rPr>
                          <w:color w:val="61646A"/>
                          <w:spacing w:val="-2"/>
                          <w:sz w:val="12"/>
                          <w:szCs w:val="12"/>
                        </w:rPr>
                        <w:t>.</w:t>
                      </w:r>
                    </w:p>
                    <w:p w14:paraId="42F41E00" w14:textId="77777777" w:rsidR="00DF63D7" w:rsidRPr="00A169F3"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A169F3">
      <w:rPr>
        <w:noProof/>
      </w:rPr>
      <mc:AlternateContent>
        <mc:Choice Requires="wpg">
          <w:drawing>
            <wp:anchor distT="0" distB="0" distL="0" distR="0" simplePos="0" relativeHeight="251657216" behindDoc="1" locked="0" layoutInCell="1" allowOverlap="1" wp14:anchorId="798AE9E4" wp14:editId="798AE9E5">
              <wp:simplePos x="0" y="0"/>
              <wp:positionH relativeFrom="page">
                <wp:posOffset>0</wp:posOffset>
              </wp:positionH>
              <wp:positionV relativeFrom="page">
                <wp:posOffset>9319260</wp:posOffset>
              </wp:positionV>
              <wp:extent cx="7772400" cy="7391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7141464" y="244856"/>
                          <a:ext cx="254479" cy="254479"/>
                        </a:xfrm>
                        <a:prstGeom prst="rect">
                          <a:avLst/>
                        </a:prstGeom>
                      </pic:spPr>
                    </pic:pic>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4019C846" id="Group 29" o:spid="_x0000_s1026" style="position:absolute;margin-left:0;margin-top:733.8pt;width:612pt;height:58.2pt;z-index:-251659264;mso-wrap-distance-left:0;mso-wrap-distance-right:0;mso-position-horizontal-relative:page;mso-position-vertical-relative:page" coordsize="77724,7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9" type="#_x0000_t75" style="position:absolute;left:71414;top:2448;width:254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">
                <v:imagedata r:id="rId8" o:title=""/>
              </v:shape>
              <v:shape id="Graphic 33" o:spid="_x0000_s1030"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r w:rsidR="009807D1" w:rsidRPr="00A169F3">
      <w:rPr>
        <w:noProof/>
      </w:rPr>
      <mc:AlternateContent>
        <mc:Choice Requires="wps">
          <w:drawing>
            <wp:anchor distT="0" distB="0" distL="0" distR="0" simplePos="0" relativeHeight="251663360" behindDoc="1" locked="0" layoutInCell="1" allowOverlap="1" wp14:anchorId="798AE9E8" wp14:editId="27114A5F">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4" w14:textId="77777777" w:rsidR="007F4B3F" w:rsidRPr="00A169F3" w:rsidRDefault="009807D1">
                          <w:pPr>
                            <w:spacing w:before="16" w:line="213" w:lineRule="auto"/>
                            <w:ind w:left="410" w:right="17" w:hanging="390"/>
                            <w:rPr>
                              <w:rFonts w:ascii="Proxima Nova Rg" w:hAnsi="Proxima Nova Rg"/>
                              <w:sz w:val="12"/>
                            </w:rPr>
                          </w:pPr>
                          <w:r w:rsidRPr="00A169F3">
                            <w:rPr>
                              <w:rFonts w:ascii="Proxima Nova Rg" w:hAnsi="Proxima Nova Rg"/>
                              <w:color w:val="61646A"/>
                              <w:sz w:val="12"/>
                            </w:rPr>
                            <w:t>251106.02</w:t>
                          </w:r>
                          <w:r w:rsidRPr="00A169F3">
                            <w:rPr>
                              <w:rFonts w:ascii="Proxima Nova Rg" w:hAnsi="Proxima Nova Rg"/>
                              <w:color w:val="61646A"/>
                              <w:spacing w:val="9"/>
                              <w:sz w:val="12"/>
                            </w:rPr>
                            <w:t xml:space="preserve"> </w:t>
                          </w:r>
                          <w:r w:rsidRPr="00A169F3">
                            <w:rPr>
                              <w:rFonts w:ascii="Proxima Nova Rg" w:hAnsi="Proxima Nova Rg"/>
                              <w:color w:val="61646A"/>
                              <w:sz w:val="12"/>
                            </w:rPr>
                            <w:t>•</w:t>
                          </w:r>
                          <w:r w:rsidRPr="00A169F3">
                            <w:rPr>
                              <w:rFonts w:ascii="Proxima Nova Rg" w:hAnsi="Proxima Nova Rg"/>
                              <w:color w:val="61646A"/>
                              <w:spacing w:val="30"/>
                              <w:sz w:val="12"/>
                            </w:rPr>
                            <w:t xml:space="preserve"> </w:t>
                          </w:r>
                          <w:r w:rsidRPr="00A169F3">
                            <w:rPr>
                              <w:rFonts w:ascii="Proxima Nova Rg" w:hAnsi="Proxima Nova Rg"/>
                              <w:color w:val="61646A"/>
                              <w:sz w:val="12"/>
                            </w:rPr>
                            <w:t>Page</w:t>
                          </w:r>
                          <w:r w:rsidRPr="00A169F3">
                            <w:rPr>
                              <w:rFonts w:ascii="Proxima Nova Rg" w:hAnsi="Proxima Nova Rg"/>
                              <w:color w:val="61646A"/>
                              <w:spacing w:val="-8"/>
                              <w:sz w:val="12"/>
                            </w:rPr>
                            <w:t xml:space="preserve"> </w:t>
                          </w:r>
                          <w:r w:rsidRPr="00A169F3">
                            <w:rPr>
                              <w:rFonts w:ascii="Proxima Nova Rg" w:hAnsi="Proxima Nova Rg"/>
                              <w:color w:val="61646A"/>
                              <w:sz w:val="12"/>
                            </w:rPr>
                            <w:fldChar w:fldCharType="begin"/>
                          </w:r>
                          <w:r w:rsidRPr="00A169F3">
                            <w:rPr>
                              <w:rFonts w:ascii="Proxima Nova Rg" w:hAnsi="Proxima Nova Rg"/>
                              <w:color w:val="61646A"/>
                              <w:sz w:val="12"/>
                            </w:rPr>
                            <w:instrText xml:space="preserve"> PAGE </w:instrText>
                          </w:r>
                          <w:r w:rsidRPr="00A169F3">
                            <w:rPr>
                              <w:rFonts w:ascii="Proxima Nova Rg" w:hAnsi="Proxima Nova Rg"/>
                              <w:color w:val="61646A"/>
                              <w:sz w:val="12"/>
                            </w:rPr>
                            <w:fldChar w:fldCharType="separate"/>
                          </w:r>
                          <w:r w:rsidRPr="00A169F3">
                            <w:rPr>
                              <w:rFonts w:ascii="Proxima Nova Rg" w:hAnsi="Proxima Nova Rg"/>
                              <w:color w:val="61646A"/>
                              <w:sz w:val="12"/>
                            </w:rPr>
                            <w:t>30</w:t>
                          </w:r>
                          <w:r w:rsidRPr="00A169F3">
                            <w:rPr>
                              <w:rFonts w:ascii="Proxima Nova Rg" w:hAnsi="Proxima Nova Rg"/>
                              <w:color w:val="61646A"/>
                              <w:sz w:val="12"/>
                            </w:rPr>
                            <w:fldChar w:fldCharType="end"/>
                          </w:r>
                          <w:r w:rsidRPr="00A169F3">
                            <w:rPr>
                              <w:rFonts w:ascii="Proxima Nova Rg" w:hAnsi="Proxima Nova Rg"/>
                              <w:color w:val="61646A"/>
                              <w:spacing w:val="-8"/>
                              <w:sz w:val="12"/>
                            </w:rPr>
                            <w:t xml:space="preserve"> </w:t>
                          </w:r>
                          <w:r w:rsidRPr="00A169F3">
                            <w:rPr>
                              <w:rFonts w:ascii="Proxima Nova Rg" w:hAnsi="Proxima Nova Rg"/>
                              <w:color w:val="61646A"/>
                              <w:sz w:val="12"/>
                            </w:rPr>
                            <w:t>of</w:t>
                          </w:r>
                          <w:r w:rsidRPr="00A169F3">
                            <w:rPr>
                              <w:rFonts w:ascii="Proxima Nova Rg" w:hAnsi="Proxima Nova Rg"/>
                              <w:color w:val="61646A"/>
                              <w:spacing w:val="-8"/>
                              <w:sz w:val="12"/>
                            </w:rPr>
                            <w:t xml:space="preserve"> </w:t>
                          </w:r>
                          <w:r w:rsidRPr="00A169F3">
                            <w:rPr>
                              <w:rFonts w:ascii="Proxima Nova Rg" w:hAnsi="Proxima Nova Rg"/>
                              <w:color w:val="61646A"/>
                              <w:sz w:val="12"/>
                            </w:rPr>
                            <w:fldChar w:fldCharType="begin"/>
                          </w:r>
                          <w:r w:rsidRPr="00A169F3">
                            <w:rPr>
                              <w:rFonts w:ascii="Proxima Nova Rg" w:hAnsi="Proxima Nova Rg"/>
                              <w:color w:val="61646A"/>
                              <w:sz w:val="12"/>
                            </w:rPr>
                            <w:instrText xml:space="preserve"> NUMPAGES </w:instrText>
                          </w:r>
                          <w:r w:rsidRPr="00A169F3">
                            <w:rPr>
                              <w:rFonts w:ascii="Proxima Nova Rg" w:hAnsi="Proxima Nova Rg"/>
                              <w:color w:val="61646A"/>
                              <w:sz w:val="12"/>
                            </w:rPr>
                            <w:fldChar w:fldCharType="separate"/>
                          </w:r>
                          <w:r w:rsidRPr="00A169F3">
                            <w:rPr>
                              <w:rFonts w:ascii="Proxima Nova Rg" w:hAnsi="Proxima Nova Rg"/>
                              <w:color w:val="61646A"/>
                              <w:sz w:val="12"/>
                            </w:rPr>
                            <w:t>35</w:t>
                          </w:r>
                          <w:r w:rsidRPr="00A169F3">
                            <w:rPr>
                              <w:rFonts w:ascii="Proxima Nova Rg" w:hAnsi="Proxima Nova Rg"/>
                              <w:color w:val="61646A"/>
                              <w:sz w:val="12"/>
                            </w:rPr>
                            <w:fldChar w:fldCharType="end"/>
                          </w:r>
                          <w:r w:rsidRPr="00A169F3">
                            <w:rPr>
                              <w:rFonts w:ascii="Proxima Nova Rg" w:hAnsi="Proxima Nova Rg"/>
                              <w:color w:val="61646A"/>
                              <w:spacing w:val="40"/>
                              <w:sz w:val="12"/>
                            </w:rPr>
                            <w:t xml:space="preserve"> </w:t>
                          </w:r>
                          <w:r w:rsidRPr="00A169F3">
                            <w:rPr>
                              <w:rFonts w:ascii="Proxima Nova Rg" w:hAnsi="Proxima Nova Rg"/>
                              <w:color w:val="61646A"/>
                              <w:sz w:val="12"/>
                            </w:rPr>
                            <w:t>Revised</w:t>
                          </w:r>
                          <w:r w:rsidRPr="00A169F3">
                            <w:rPr>
                              <w:rFonts w:ascii="Proxima Nova Rg" w:hAnsi="Proxima Nova Rg"/>
                              <w:color w:val="61646A"/>
                              <w:spacing w:val="-6"/>
                              <w:sz w:val="12"/>
                            </w:rPr>
                            <w:t xml:space="preserve"> </w:t>
                          </w:r>
                          <w:r w:rsidRPr="00A169F3">
                            <w:rPr>
                              <w:rFonts w:ascii="Proxima Nova Rg" w:hAnsi="Proxima Nova Rg"/>
                              <w:color w:val="61646A"/>
                              <w:spacing w:val="-4"/>
                              <w:sz w:val="12"/>
                            </w:rPr>
                            <w:t>07/23/2024</w:t>
                          </w:r>
                        </w:p>
                      </w:txbxContent>
                    </wps:txbx>
                    <wps:bodyPr wrap="square" lIns="0" tIns="0" rIns="0" bIns="0" rtlCol="0">
                      <a:noAutofit/>
                    </wps:bodyPr>
                  </wps:wsp>
                </a:graphicData>
              </a:graphic>
            </wp:anchor>
          </w:drawing>
        </mc:Choice>
        <mc:Fallback>
          <w:pict>
            <v:shape w14:anchorId="798AE9E8" id="Textbox 35" o:spid="_x0000_s1027" type="#_x0000_t202" style="position:absolute;margin-left:473.25pt;margin-top:755.8pt;width:74.1pt;height:14.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798AE9F4" w14:textId="77777777" w:rsidR="007F4B3F" w:rsidRPr="00A169F3" w:rsidRDefault="009807D1">
                    <w:pPr>
                      <w:spacing w:before="16" w:line="213" w:lineRule="auto"/>
                      <w:ind w:left="410" w:right="17" w:hanging="390"/>
                      <w:rPr>
                        <w:rFonts w:ascii="Proxima Nova Rg" w:hAnsi="Proxima Nova Rg"/>
                        <w:sz w:val="12"/>
                      </w:rPr>
                    </w:pPr>
                    <w:r w:rsidRPr="00A169F3">
                      <w:rPr>
                        <w:rFonts w:ascii="Proxima Nova Rg" w:hAnsi="Proxima Nova Rg"/>
                        <w:color w:val="61646A"/>
                        <w:sz w:val="12"/>
                      </w:rPr>
                      <w:t>251106.02</w:t>
                    </w:r>
                    <w:r w:rsidRPr="00A169F3">
                      <w:rPr>
                        <w:rFonts w:ascii="Proxima Nova Rg" w:hAnsi="Proxima Nova Rg"/>
                        <w:color w:val="61646A"/>
                        <w:spacing w:val="9"/>
                        <w:sz w:val="12"/>
                      </w:rPr>
                      <w:t xml:space="preserve"> </w:t>
                    </w:r>
                    <w:r w:rsidRPr="00A169F3">
                      <w:rPr>
                        <w:rFonts w:ascii="Proxima Nova Rg" w:hAnsi="Proxima Nova Rg"/>
                        <w:color w:val="61646A"/>
                        <w:sz w:val="12"/>
                      </w:rPr>
                      <w:t>•</w:t>
                    </w:r>
                    <w:r w:rsidRPr="00A169F3">
                      <w:rPr>
                        <w:rFonts w:ascii="Proxima Nova Rg" w:hAnsi="Proxima Nova Rg"/>
                        <w:color w:val="61646A"/>
                        <w:spacing w:val="30"/>
                        <w:sz w:val="12"/>
                      </w:rPr>
                      <w:t xml:space="preserve"> </w:t>
                    </w:r>
                    <w:r w:rsidRPr="00A169F3">
                      <w:rPr>
                        <w:rFonts w:ascii="Proxima Nova Rg" w:hAnsi="Proxima Nova Rg"/>
                        <w:color w:val="61646A"/>
                        <w:sz w:val="12"/>
                      </w:rPr>
                      <w:t>Page</w:t>
                    </w:r>
                    <w:r w:rsidRPr="00A169F3">
                      <w:rPr>
                        <w:rFonts w:ascii="Proxima Nova Rg" w:hAnsi="Proxima Nova Rg"/>
                        <w:color w:val="61646A"/>
                        <w:spacing w:val="-8"/>
                        <w:sz w:val="12"/>
                      </w:rPr>
                      <w:t xml:space="preserve"> </w:t>
                    </w:r>
                    <w:r w:rsidRPr="00A169F3">
                      <w:rPr>
                        <w:rFonts w:ascii="Proxima Nova Rg" w:hAnsi="Proxima Nova Rg"/>
                        <w:color w:val="61646A"/>
                        <w:sz w:val="12"/>
                      </w:rPr>
                      <w:fldChar w:fldCharType="begin"/>
                    </w:r>
                    <w:r w:rsidRPr="00A169F3">
                      <w:rPr>
                        <w:rFonts w:ascii="Proxima Nova Rg" w:hAnsi="Proxima Nova Rg"/>
                        <w:color w:val="61646A"/>
                        <w:sz w:val="12"/>
                      </w:rPr>
                      <w:instrText xml:space="preserve"> PAGE </w:instrText>
                    </w:r>
                    <w:r w:rsidRPr="00A169F3">
                      <w:rPr>
                        <w:rFonts w:ascii="Proxima Nova Rg" w:hAnsi="Proxima Nova Rg"/>
                        <w:color w:val="61646A"/>
                        <w:sz w:val="12"/>
                      </w:rPr>
                      <w:fldChar w:fldCharType="separate"/>
                    </w:r>
                    <w:r w:rsidRPr="00A169F3">
                      <w:rPr>
                        <w:rFonts w:ascii="Proxima Nova Rg" w:hAnsi="Proxima Nova Rg"/>
                        <w:color w:val="61646A"/>
                        <w:sz w:val="12"/>
                      </w:rPr>
                      <w:t>30</w:t>
                    </w:r>
                    <w:r w:rsidRPr="00A169F3">
                      <w:rPr>
                        <w:rFonts w:ascii="Proxima Nova Rg" w:hAnsi="Proxima Nova Rg"/>
                        <w:color w:val="61646A"/>
                        <w:sz w:val="12"/>
                      </w:rPr>
                      <w:fldChar w:fldCharType="end"/>
                    </w:r>
                    <w:r w:rsidRPr="00A169F3">
                      <w:rPr>
                        <w:rFonts w:ascii="Proxima Nova Rg" w:hAnsi="Proxima Nova Rg"/>
                        <w:color w:val="61646A"/>
                        <w:spacing w:val="-8"/>
                        <w:sz w:val="12"/>
                      </w:rPr>
                      <w:t xml:space="preserve"> </w:t>
                    </w:r>
                    <w:r w:rsidRPr="00A169F3">
                      <w:rPr>
                        <w:rFonts w:ascii="Proxima Nova Rg" w:hAnsi="Proxima Nova Rg"/>
                        <w:color w:val="61646A"/>
                        <w:sz w:val="12"/>
                      </w:rPr>
                      <w:t>of</w:t>
                    </w:r>
                    <w:r w:rsidRPr="00A169F3">
                      <w:rPr>
                        <w:rFonts w:ascii="Proxima Nova Rg" w:hAnsi="Proxima Nova Rg"/>
                        <w:color w:val="61646A"/>
                        <w:spacing w:val="-8"/>
                        <w:sz w:val="12"/>
                      </w:rPr>
                      <w:t xml:space="preserve"> </w:t>
                    </w:r>
                    <w:r w:rsidRPr="00A169F3">
                      <w:rPr>
                        <w:rFonts w:ascii="Proxima Nova Rg" w:hAnsi="Proxima Nova Rg"/>
                        <w:color w:val="61646A"/>
                        <w:sz w:val="12"/>
                      </w:rPr>
                      <w:fldChar w:fldCharType="begin"/>
                    </w:r>
                    <w:r w:rsidRPr="00A169F3">
                      <w:rPr>
                        <w:rFonts w:ascii="Proxima Nova Rg" w:hAnsi="Proxima Nova Rg"/>
                        <w:color w:val="61646A"/>
                        <w:sz w:val="12"/>
                      </w:rPr>
                      <w:instrText xml:space="preserve"> NUMPAGES </w:instrText>
                    </w:r>
                    <w:r w:rsidRPr="00A169F3">
                      <w:rPr>
                        <w:rFonts w:ascii="Proxima Nova Rg" w:hAnsi="Proxima Nova Rg"/>
                        <w:color w:val="61646A"/>
                        <w:sz w:val="12"/>
                      </w:rPr>
                      <w:fldChar w:fldCharType="separate"/>
                    </w:r>
                    <w:r w:rsidRPr="00A169F3">
                      <w:rPr>
                        <w:rFonts w:ascii="Proxima Nova Rg" w:hAnsi="Proxima Nova Rg"/>
                        <w:color w:val="61646A"/>
                        <w:sz w:val="12"/>
                      </w:rPr>
                      <w:t>35</w:t>
                    </w:r>
                    <w:r w:rsidRPr="00A169F3">
                      <w:rPr>
                        <w:rFonts w:ascii="Proxima Nova Rg" w:hAnsi="Proxima Nova Rg"/>
                        <w:color w:val="61646A"/>
                        <w:sz w:val="12"/>
                      </w:rPr>
                      <w:fldChar w:fldCharType="end"/>
                    </w:r>
                    <w:r w:rsidRPr="00A169F3">
                      <w:rPr>
                        <w:rFonts w:ascii="Proxima Nova Rg" w:hAnsi="Proxima Nova Rg"/>
                        <w:color w:val="61646A"/>
                        <w:spacing w:val="40"/>
                        <w:sz w:val="12"/>
                      </w:rPr>
                      <w:t xml:space="preserve"> </w:t>
                    </w:r>
                    <w:r w:rsidRPr="00A169F3">
                      <w:rPr>
                        <w:rFonts w:ascii="Proxima Nova Rg" w:hAnsi="Proxima Nova Rg"/>
                        <w:color w:val="61646A"/>
                        <w:sz w:val="12"/>
                      </w:rPr>
                      <w:t>Revised</w:t>
                    </w:r>
                    <w:r w:rsidRPr="00A169F3">
                      <w:rPr>
                        <w:rFonts w:ascii="Proxima Nova Rg" w:hAnsi="Proxima Nova Rg"/>
                        <w:color w:val="61646A"/>
                        <w:spacing w:val="-6"/>
                        <w:sz w:val="12"/>
                      </w:rPr>
                      <w:t xml:space="preserve"> </w:t>
                    </w:r>
                    <w:r w:rsidRPr="00A169F3">
                      <w:rPr>
                        <w:rFonts w:ascii="Proxima Nova Rg" w:hAnsi="Proxima Nova Rg"/>
                        <w:color w:val="61646A"/>
                        <w:spacing w:val="-4"/>
                        <w:sz w:val="12"/>
                      </w:rPr>
                      <w:t>07/23/2024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8B16" w14:textId="77777777" w:rsidR="0029007A" w:rsidRPr="00A169F3" w:rsidRDefault="0029007A">
      <w:r w:rsidRPr="00A169F3">
        <w:separator/>
      </w:r>
    </w:p>
  </w:footnote>
  <w:footnote w:type="continuationSeparator" w:id="0">
    <w:p w14:paraId="1BC4D0C0" w14:textId="77777777" w:rsidR="0029007A" w:rsidRPr="00A169F3" w:rsidRDefault="0029007A">
      <w:r w:rsidRPr="00A16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A169F3" w:rsidRDefault="009807D1">
    <w:pPr>
      <w:pStyle w:val="BodyText"/>
      <w:spacing w:line="14" w:lineRule="auto"/>
      <w:ind w:left="0"/>
    </w:pPr>
    <w:r w:rsidRPr="00A169F3">
      <w:rPr>
        <w:noProof/>
      </w:rPr>
      <mc:AlternateContent>
        <mc:Choice Requires="wps">
          <w:drawing>
            <wp:anchor distT="0" distB="0" distL="0" distR="0" simplePos="0" relativeHeight="251651072" behindDoc="1" locked="0" layoutInCell="1" allowOverlap="1" wp14:anchorId="798AE9E0" wp14:editId="798AE9E1">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2F1237FF" id="Graphic 27" o:spid="_x0000_s1026" style="position:absolute;margin-left:585.9pt;margin-top:26.7pt;width:26.1pt;height:.5pt;z-index:-251665408;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37C"/>
    <w:multiLevelType w:val="multilevel"/>
    <w:tmpl w:val="08EA4B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F43715"/>
    <w:multiLevelType w:val="hybridMultilevel"/>
    <w:tmpl w:val="6E2AC952"/>
    <w:lvl w:ilvl="0" w:tplc="F97CB8D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C5403"/>
    <w:multiLevelType w:val="hybridMultilevel"/>
    <w:tmpl w:val="E124E034"/>
    <w:lvl w:ilvl="0" w:tplc="CBB8FD8C">
      <w:start w:val="1"/>
      <w:numFmt w:val="lowerLetter"/>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1648A8"/>
    <w:multiLevelType w:val="hybridMultilevel"/>
    <w:tmpl w:val="EF961358"/>
    <w:lvl w:ilvl="0" w:tplc="8F1223BE">
      <w:start w:val="1"/>
      <w:numFmt w:val="lowerLetter"/>
      <w:lvlText w:val="(%1)"/>
      <w:lvlJc w:val="left"/>
      <w:pPr>
        <w:ind w:left="720" w:hanging="540"/>
      </w:pPr>
      <w:rPr>
        <w:rFonts w:hint="default"/>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7E9C76E6"/>
    <w:multiLevelType w:val="hybridMultilevel"/>
    <w:tmpl w:val="68004C74"/>
    <w:lvl w:ilvl="0" w:tplc="4EDEF7A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9870293">
    <w:abstractNumId w:val="0"/>
  </w:num>
  <w:num w:numId="2" w16cid:durableId="345904650">
    <w:abstractNumId w:val="4"/>
  </w:num>
  <w:num w:numId="3" w16cid:durableId="1011567256">
    <w:abstractNumId w:val="3"/>
  </w:num>
  <w:num w:numId="4" w16cid:durableId="1763263161">
    <w:abstractNumId w:val="1"/>
  </w:num>
  <w:num w:numId="5" w16cid:durableId="2083406013">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B3F"/>
    <w:rsid w:val="00003025"/>
    <w:rsid w:val="00003B88"/>
    <w:rsid w:val="00004790"/>
    <w:rsid w:val="0000553D"/>
    <w:rsid w:val="00005628"/>
    <w:rsid w:val="000060D1"/>
    <w:rsid w:val="00007148"/>
    <w:rsid w:val="00007518"/>
    <w:rsid w:val="0001068A"/>
    <w:rsid w:val="0001103A"/>
    <w:rsid w:val="00014C72"/>
    <w:rsid w:val="00015DC9"/>
    <w:rsid w:val="000164D8"/>
    <w:rsid w:val="00016A42"/>
    <w:rsid w:val="00020029"/>
    <w:rsid w:val="000200DA"/>
    <w:rsid w:val="00020C0D"/>
    <w:rsid w:val="000211A4"/>
    <w:rsid w:val="00021FE8"/>
    <w:rsid w:val="000234A5"/>
    <w:rsid w:val="00023D09"/>
    <w:rsid w:val="00024AAF"/>
    <w:rsid w:val="00027CB1"/>
    <w:rsid w:val="0003005A"/>
    <w:rsid w:val="00030968"/>
    <w:rsid w:val="00030EBB"/>
    <w:rsid w:val="0003104F"/>
    <w:rsid w:val="000317A1"/>
    <w:rsid w:val="00032622"/>
    <w:rsid w:val="00032767"/>
    <w:rsid w:val="000329CB"/>
    <w:rsid w:val="000342DE"/>
    <w:rsid w:val="000363EB"/>
    <w:rsid w:val="000368BD"/>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5A09"/>
    <w:rsid w:val="00067D5C"/>
    <w:rsid w:val="000701E3"/>
    <w:rsid w:val="00070589"/>
    <w:rsid w:val="00072356"/>
    <w:rsid w:val="00072EF6"/>
    <w:rsid w:val="00075B71"/>
    <w:rsid w:val="00075DE5"/>
    <w:rsid w:val="000763D2"/>
    <w:rsid w:val="00076B5D"/>
    <w:rsid w:val="00077BF3"/>
    <w:rsid w:val="000803D4"/>
    <w:rsid w:val="00084B1F"/>
    <w:rsid w:val="00084D3F"/>
    <w:rsid w:val="000900FA"/>
    <w:rsid w:val="00091C3E"/>
    <w:rsid w:val="00092597"/>
    <w:rsid w:val="00092707"/>
    <w:rsid w:val="00092B91"/>
    <w:rsid w:val="00095D03"/>
    <w:rsid w:val="00096BDD"/>
    <w:rsid w:val="00097D7A"/>
    <w:rsid w:val="000A0F79"/>
    <w:rsid w:val="000A1552"/>
    <w:rsid w:val="000A40BF"/>
    <w:rsid w:val="000A440E"/>
    <w:rsid w:val="000A584D"/>
    <w:rsid w:val="000A5CB3"/>
    <w:rsid w:val="000A6DE5"/>
    <w:rsid w:val="000B1879"/>
    <w:rsid w:val="000B2CED"/>
    <w:rsid w:val="000B31B9"/>
    <w:rsid w:val="000B3C58"/>
    <w:rsid w:val="000B473A"/>
    <w:rsid w:val="000B632B"/>
    <w:rsid w:val="000C0041"/>
    <w:rsid w:val="000C09CC"/>
    <w:rsid w:val="000C2740"/>
    <w:rsid w:val="000C4390"/>
    <w:rsid w:val="000C4577"/>
    <w:rsid w:val="000C6C4F"/>
    <w:rsid w:val="000D02F2"/>
    <w:rsid w:val="000D02F6"/>
    <w:rsid w:val="000D2FE8"/>
    <w:rsid w:val="000D3438"/>
    <w:rsid w:val="000D433B"/>
    <w:rsid w:val="000E089C"/>
    <w:rsid w:val="000E13BF"/>
    <w:rsid w:val="000E3195"/>
    <w:rsid w:val="000E33C0"/>
    <w:rsid w:val="000E3A9D"/>
    <w:rsid w:val="000E3CC6"/>
    <w:rsid w:val="000E4E60"/>
    <w:rsid w:val="000E52AB"/>
    <w:rsid w:val="000E6BCE"/>
    <w:rsid w:val="000E777F"/>
    <w:rsid w:val="000F014A"/>
    <w:rsid w:val="000F197B"/>
    <w:rsid w:val="000F2403"/>
    <w:rsid w:val="000F268E"/>
    <w:rsid w:val="000F28BF"/>
    <w:rsid w:val="000F2F41"/>
    <w:rsid w:val="000F3EE8"/>
    <w:rsid w:val="000F4791"/>
    <w:rsid w:val="000F53E6"/>
    <w:rsid w:val="000F7F84"/>
    <w:rsid w:val="00100360"/>
    <w:rsid w:val="00100F3F"/>
    <w:rsid w:val="00101C5C"/>
    <w:rsid w:val="001027B4"/>
    <w:rsid w:val="0010363C"/>
    <w:rsid w:val="00104A79"/>
    <w:rsid w:val="001123E8"/>
    <w:rsid w:val="0011396D"/>
    <w:rsid w:val="001157DC"/>
    <w:rsid w:val="0011752F"/>
    <w:rsid w:val="001242B6"/>
    <w:rsid w:val="00125447"/>
    <w:rsid w:val="0012637B"/>
    <w:rsid w:val="0012747B"/>
    <w:rsid w:val="00127D74"/>
    <w:rsid w:val="00131DD4"/>
    <w:rsid w:val="001323B6"/>
    <w:rsid w:val="001336AE"/>
    <w:rsid w:val="001353D8"/>
    <w:rsid w:val="00136417"/>
    <w:rsid w:val="00136532"/>
    <w:rsid w:val="00136607"/>
    <w:rsid w:val="00137429"/>
    <w:rsid w:val="00140459"/>
    <w:rsid w:val="001405CF"/>
    <w:rsid w:val="0014446C"/>
    <w:rsid w:val="00144B44"/>
    <w:rsid w:val="00144E9A"/>
    <w:rsid w:val="001465F4"/>
    <w:rsid w:val="00150DED"/>
    <w:rsid w:val="001514DB"/>
    <w:rsid w:val="00151A79"/>
    <w:rsid w:val="00152003"/>
    <w:rsid w:val="00152113"/>
    <w:rsid w:val="00152DD1"/>
    <w:rsid w:val="00153236"/>
    <w:rsid w:val="00154798"/>
    <w:rsid w:val="001559CB"/>
    <w:rsid w:val="00155A2D"/>
    <w:rsid w:val="00155CC1"/>
    <w:rsid w:val="00155FB6"/>
    <w:rsid w:val="00157BCE"/>
    <w:rsid w:val="00157FE3"/>
    <w:rsid w:val="0016095C"/>
    <w:rsid w:val="001610DC"/>
    <w:rsid w:val="0016180F"/>
    <w:rsid w:val="0016187A"/>
    <w:rsid w:val="0016221C"/>
    <w:rsid w:val="00162C77"/>
    <w:rsid w:val="0016355B"/>
    <w:rsid w:val="001641AA"/>
    <w:rsid w:val="001648AC"/>
    <w:rsid w:val="001658DB"/>
    <w:rsid w:val="00170A6B"/>
    <w:rsid w:val="00172461"/>
    <w:rsid w:val="001734D5"/>
    <w:rsid w:val="001754EA"/>
    <w:rsid w:val="00175C1E"/>
    <w:rsid w:val="0017647C"/>
    <w:rsid w:val="00176933"/>
    <w:rsid w:val="00180B4E"/>
    <w:rsid w:val="001810B8"/>
    <w:rsid w:val="00181664"/>
    <w:rsid w:val="00182371"/>
    <w:rsid w:val="00185AA6"/>
    <w:rsid w:val="00187135"/>
    <w:rsid w:val="001878BE"/>
    <w:rsid w:val="00190BEA"/>
    <w:rsid w:val="00190E61"/>
    <w:rsid w:val="00191B6B"/>
    <w:rsid w:val="00193018"/>
    <w:rsid w:val="001931A7"/>
    <w:rsid w:val="00193630"/>
    <w:rsid w:val="00193DE0"/>
    <w:rsid w:val="00193F51"/>
    <w:rsid w:val="001A2C0D"/>
    <w:rsid w:val="001A3628"/>
    <w:rsid w:val="001A3670"/>
    <w:rsid w:val="001A386D"/>
    <w:rsid w:val="001A3E4C"/>
    <w:rsid w:val="001A42E6"/>
    <w:rsid w:val="001A54AE"/>
    <w:rsid w:val="001A6721"/>
    <w:rsid w:val="001A6B1F"/>
    <w:rsid w:val="001A7927"/>
    <w:rsid w:val="001B28DB"/>
    <w:rsid w:val="001B36BC"/>
    <w:rsid w:val="001B380A"/>
    <w:rsid w:val="001B3A34"/>
    <w:rsid w:val="001B4A83"/>
    <w:rsid w:val="001B5166"/>
    <w:rsid w:val="001B6F65"/>
    <w:rsid w:val="001B71D7"/>
    <w:rsid w:val="001B7267"/>
    <w:rsid w:val="001B7C72"/>
    <w:rsid w:val="001C0A30"/>
    <w:rsid w:val="001C22F9"/>
    <w:rsid w:val="001C5931"/>
    <w:rsid w:val="001C6AE3"/>
    <w:rsid w:val="001C7B17"/>
    <w:rsid w:val="001D0B7F"/>
    <w:rsid w:val="001D115A"/>
    <w:rsid w:val="001D1C9C"/>
    <w:rsid w:val="001D2789"/>
    <w:rsid w:val="001D2871"/>
    <w:rsid w:val="001D364A"/>
    <w:rsid w:val="001D3C71"/>
    <w:rsid w:val="001D50F6"/>
    <w:rsid w:val="001D57B9"/>
    <w:rsid w:val="001D70DD"/>
    <w:rsid w:val="001E0369"/>
    <w:rsid w:val="001E11FB"/>
    <w:rsid w:val="001E200D"/>
    <w:rsid w:val="001E460C"/>
    <w:rsid w:val="001E4BE6"/>
    <w:rsid w:val="001E577E"/>
    <w:rsid w:val="001E5B14"/>
    <w:rsid w:val="001E6142"/>
    <w:rsid w:val="001E7CC1"/>
    <w:rsid w:val="001F0346"/>
    <w:rsid w:val="001F0CA1"/>
    <w:rsid w:val="001F195D"/>
    <w:rsid w:val="001F2780"/>
    <w:rsid w:val="001F2B7C"/>
    <w:rsid w:val="001F703C"/>
    <w:rsid w:val="00200A22"/>
    <w:rsid w:val="002016AD"/>
    <w:rsid w:val="00201724"/>
    <w:rsid w:val="00203A45"/>
    <w:rsid w:val="0020478B"/>
    <w:rsid w:val="00204E18"/>
    <w:rsid w:val="002051A0"/>
    <w:rsid w:val="002058EB"/>
    <w:rsid w:val="00205C5F"/>
    <w:rsid w:val="00206A70"/>
    <w:rsid w:val="002107AF"/>
    <w:rsid w:val="00211B8B"/>
    <w:rsid w:val="00211DCD"/>
    <w:rsid w:val="00213266"/>
    <w:rsid w:val="00213337"/>
    <w:rsid w:val="002135B6"/>
    <w:rsid w:val="00214F21"/>
    <w:rsid w:val="00216736"/>
    <w:rsid w:val="002177D2"/>
    <w:rsid w:val="00217C60"/>
    <w:rsid w:val="002206B4"/>
    <w:rsid w:val="00220998"/>
    <w:rsid w:val="00222069"/>
    <w:rsid w:val="00222289"/>
    <w:rsid w:val="002247C6"/>
    <w:rsid w:val="00226385"/>
    <w:rsid w:val="002304EE"/>
    <w:rsid w:val="0023365A"/>
    <w:rsid w:val="00234272"/>
    <w:rsid w:val="002358FF"/>
    <w:rsid w:val="002361BF"/>
    <w:rsid w:val="0023670C"/>
    <w:rsid w:val="002378EC"/>
    <w:rsid w:val="0023790F"/>
    <w:rsid w:val="00237C4A"/>
    <w:rsid w:val="00237D5A"/>
    <w:rsid w:val="00240226"/>
    <w:rsid w:val="00240F23"/>
    <w:rsid w:val="002411F7"/>
    <w:rsid w:val="00241282"/>
    <w:rsid w:val="00242161"/>
    <w:rsid w:val="00242601"/>
    <w:rsid w:val="002426A2"/>
    <w:rsid w:val="00243635"/>
    <w:rsid w:val="00244542"/>
    <w:rsid w:val="00245F26"/>
    <w:rsid w:val="00247360"/>
    <w:rsid w:val="002473B5"/>
    <w:rsid w:val="002508ED"/>
    <w:rsid w:val="00251243"/>
    <w:rsid w:val="00251969"/>
    <w:rsid w:val="00254042"/>
    <w:rsid w:val="00254482"/>
    <w:rsid w:val="00254BCC"/>
    <w:rsid w:val="00255E95"/>
    <w:rsid w:val="0025684D"/>
    <w:rsid w:val="00256E50"/>
    <w:rsid w:val="00257C44"/>
    <w:rsid w:val="00260AD0"/>
    <w:rsid w:val="00262E5B"/>
    <w:rsid w:val="0026318F"/>
    <w:rsid w:val="00263701"/>
    <w:rsid w:val="0026431E"/>
    <w:rsid w:val="00264F56"/>
    <w:rsid w:val="00266DFD"/>
    <w:rsid w:val="0026731A"/>
    <w:rsid w:val="00270450"/>
    <w:rsid w:val="00270464"/>
    <w:rsid w:val="00270C7A"/>
    <w:rsid w:val="00270E56"/>
    <w:rsid w:val="002710B0"/>
    <w:rsid w:val="00274D9D"/>
    <w:rsid w:val="00283568"/>
    <w:rsid w:val="00284515"/>
    <w:rsid w:val="00284591"/>
    <w:rsid w:val="00286139"/>
    <w:rsid w:val="00286A70"/>
    <w:rsid w:val="00286EC3"/>
    <w:rsid w:val="00287C4B"/>
    <w:rsid w:val="0029007A"/>
    <w:rsid w:val="002903EA"/>
    <w:rsid w:val="00290A4D"/>
    <w:rsid w:val="00290B30"/>
    <w:rsid w:val="002928A8"/>
    <w:rsid w:val="00292A9B"/>
    <w:rsid w:val="002936E4"/>
    <w:rsid w:val="00293BB4"/>
    <w:rsid w:val="00293DA4"/>
    <w:rsid w:val="0029443F"/>
    <w:rsid w:val="002948BD"/>
    <w:rsid w:val="00294972"/>
    <w:rsid w:val="00294F48"/>
    <w:rsid w:val="00296581"/>
    <w:rsid w:val="00296D4E"/>
    <w:rsid w:val="002973A2"/>
    <w:rsid w:val="00297E45"/>
    <w:rsid w:val="00297F98"/>
    <w:rsid w:val="002A0CCB"/>
    <w:rsid w:val="002A3A87"/>
    <w:rsid w:val="002A41B1"/>
    <w:rsid w:val="002A4417"/>
    <w:rsid w:val="002A515A"/>
    <w:rsid w:val="002A52DC"/>
    <w:rsid w:val="002A54BE"/>
    <w:rsid w:val="002A5975"/>
    <w:rsid w:val="002A6EA6"/>
    <w:rsid w:val="002B056A"/>
    <w:rsid w:val="002B1226"/>
    <w:rsid w:val="002B2E37"/>
    <w:rsid w:val="002B3C44"/>
    <w:rsid w:val="002B3FE6"/>
    <w:rsid w:val="002B600A"/>
    <w:rsid w:val="002B79B9"/>
    <w:rsid w:val="002B7C47"/>
    <w:rsid w:val="002C0D83"/>
    <w:rsid w:val="002C2038"/>
    <w:rsid w:val="002C28C6"/>
    <w:rsid w:val="002C2DA4"/>
    <w:rsid w:val="002C3BD4"/>
    <w:rsid w:val="002C3FCF"/>
    <w:rsid w:val="002C5A08"/>
    <w:rsid w:val="002C5D11"/>
    <w:rsid w:val="002D018D"/>
    <w:rsid w:val="002D0CCD"/>
    <w:rsid w:val="002D1ADA"/>
    <w:rsid w:val="002D2AEE"/>
    <w:rsid w:val="002D3B63"/>
    <w:rsid w:val="002D40FE"/>
    <w:rsid w:val="002D5C82"/>
    <w:rsid w:val="002D5DFC"/>
    <w:rsid w:val="002D6129"/>
    <w:rsid w:val="002D7824"/>
    <w:rsid w:val="002E03F8"/>
    <w:rsid w:val="002E22E5"/>
    <w:rsid w:val="002E29C4"/>
    <w:rsid w:val="002E2E1D"/>
    <w:rsid w:val="002E529D"/>
    <w:rsid w:val="002E55D0"/>
    <w:rsid w:val="002E5EA8"/>
    <w:rsid w:val="002E650A"/>
    <w:rsid w:val="002E7595"/>
    <w:rsid w:val="002E799E"/>
    <w:rsid w:val="002E7C8A"/>
    <w:rsid w:val="002F032B"/>
    <w:rsid w:val="002F05D2"/>
    <w:rsid w:val="002F095F"/>
    <w:rsid w:val="002F18FC"/>
    <w:rsid w:val="002F1B46"/>
    <w:rsid w:val="002F23FF"/>
    <w:rsid w:val="002F4B22"/>
    <w:rsid w:val="002F514F"/>
    <w:rsid w:val="003007B0"/>
    <w:rsid w:val="00300EAB"/>
    <w:rsid w:val="00302A81"/>
    <w:rsid w:val="00302CB3"/>
    <w:rsid w:val="003069A7"/>
    <w:rsid w:val="003072E9"/>
    <w:rsid w:val="00310214"/>
    <w:rsid w:val="003107C3"/>
    <w:rsid w:val="0031081F"/>
    <w:rsid w:val="00312139"/>
    <w:rsid w:val="0031228F"/>
    <w:rsid w:val="0031245E"/>
    <w:rsid w:val="00312A9D"/>
    <w:rsid w:val="00313BFA"/>
    <w:rsid w:val="00313EF1"/>
    <w:rsid w:val="0031405C"/>
    <w:rsid w:val="00315DCA"/>
    <w:rsid w:val="00317911"/>
    <w:rsid w:val="003207B1"/>
    <w:rsid w:val="00324FD7"/>
    <w:rsid w:val="00325E6A"/>
    <w:rsid w:val="003272F0"/>
    <w:rsid w:val="00330B9C"/>
    <w:rsid w:val="00330E22"/>
    <w:rsid w:val="00331924"/>
    <w:rsid w:val="00331D8A"/>
    <w:rsid w:val="00331EAF"/>
    <w:rsid w:val="003340CE"/>
    <w:rsid w:val="003344D1"/>
    <w:rsid w:val="00334DAB"/>
    <w:rsid w:val="003362B7"/>
    <w:rsid w:val="00336448"/>
    <w:rsid w:val="003365A1"/>
    <w:rsid w:val="0034014E"/>
    <w:rsid w:val="0034194D"/>
    <w:rsid w:val="0034234D"/>
    <w:rsid w:val="0034265F"/>
    <w:rsid w:val="0034316F"/>
    <w:rsid w:val="00346918"/>
    <w:rsid w:val="00346D65"/>
    <w:rsid w:val="003470C9"/>
    <w:rsid w:val="0035064C"/>
    <w:rsid w:val="00351362"/>
    <w:rsid w:val="00352A18"/>
    <w:rsid w:val="00353CB7"/>
    <w:rsid w:val="003543E9"/>
    <w:rsid w:val="003557AC"/>
    <w:rsid w:val="003566AB"/>
    <w:rsid w:val="00357962"/>
    <w:rsid w:val="00357C88"/>
    <w:rsid w:val="00360F34"/>
    <w:rsid w:val="003610D7"/>
    <w:rsid w:val="0036142E"/>
    <w:rsid w:val="00361750"/>
    <w:rsid w:val="003638AA"/>
    <w:rsid w:val="003639D2"/>
    <w:rsid w:val="00364722"/>
    <w:rsid w:val="00364DDB"/>
    <w:rsid w:val="003653E2"/>
    <w:rsid w:val="00365F6A"/>
    <w:rsid w:val="00365F88"/>
    <w:rsid w:val="00367C36"/>
    <w:rsid w:val="00367D34"/>
    <w:rsid w:val="00367D8F"/>
    <w:rsid w:val="0037000B"/>
    <w:rsid w:val="003706A1"/>
    <w:rsid w:val="003707B6"/>
    <w:rsid w:val="00370BC9"/>
    <w:rsid w:val="00370D56"/>
    <w:rsid w:val="00370DCE"/>
    <w:rsid w:val="0037159C"/>
    <w:rsid w:val="00373764"/>
    <w:rsid w:val="00376B1A"/>
    <w:rsid w:val="00376BAC"/>
    <w:rsid w:val="00377371"/>
    <w:rsid w:val="00377B70"/>
    <w:rsid w:val="00377F93"/>
    <w:rsid w:val="0038043E"/>
    <w:rsid w:val="00380971"/>
    <w:rsid w:val="00380D91"/>
    <w:rsid w:val="00383018"/>
    <w:rsid w:val="00383BBE"/>
    <w:rsid w:val="00386EE4"/>
    <w:rsid w:val="003879B1"/>
    <w:rsid w:val="00387EC4"/>
    <w:rsid w:val="00391AF2"/>
    <w:rsid w:val="00391C35"/>
    <w:rsid w:val="0039263E"/>
    <w:rsid w:val="00392881"/>
    <w:rsid w:val="00392F1D"/>
    <w:rsid w:val="00393C16"/>
    <w:rsid w:val="0039437B"/>
    <w:rsid w:val="00395A86"/>
    <w:rsid w:val="00397F24"/>
    <w:rsid w:val="003A4868"/>
    <w:rsid w:val="003A5093"/>
    <w:rsid w:val="003A52E0"/>
    <w:rsid w:val="003A539A"/>
    <w:rsid w:val="003A574B"/>
    <w:rsid w:val="003A5C2F"/>
    <w:rsid w:val="003A74C5"/>
    <w:rsid w:val="003B1E2C"/>
    <w:rsid w:val="003B2162"/>
    <w:rsid w:val="003B43E5"/>
    <w:rsid w:val="003B44E2"/>
    <w:rsid w:val="003B4E42"/>
    <w:rsid w:val="003B5408"/>
    <w:rsid w:val="003B5AC7"/>
    <w:rsid w:val="003B5B39"/>
    <w:rsid w:val="003B5B4F"/>
    <w:rsid w:val="003B6E5C"/>
    <w:rsid w:val="003B7F29"/>
    <w:rsid w:val="003C0049"/>
    <w:rsid w:val="003C16F1"/>
    <w:rsid w:val="003C4FF1"/>
    <w:rsid w:val="003C62BE"/>
    <w:rsid w:val="003C795B"/>
    <w:rsid w:val="003C7F52"/>
    <w:rsid w:val="003D0DFD"/>
    <w:rsid w:val="003D1068"/>
    <w:rsid w:val="003D3706"/>
    <w:rsid w:val="003D45C6"/>
    <w:rsid w:val="003D4758"/>
    <w:rsid w:val="003D51DE"/>
    <w:rsid w:val="003D67E8"/>
    <w:rsid w:val="003D7314"/>
    <w:rsid w:val="003D75A3"/>
    <w:rsid w:val="003E18F5"/>
    <w:rsid w:val="003E2033"/>
    <w:rsid w:val="003E30AD"/>
    <w:rsid w:val="003E580E"/>
    <w:rsid w:val="003E782A"/>
    <w:rsid w:val="003F0537"/>
    <w:rsid w:val="003F0D6A"/>
    <w:rsid w:val="003F1477"/>
    <w:rsid w:val="003F1D6E"/>
    <w:rsid w:val="003F22D3"/>
    <w:rsid w:val="003F38AD"/>
    <w:rsid w:val="003F6A95"/>
    <w:rsid w:val="003F7492"/>
    <w:rsid w:val="003F7607"/>
    <w:rsid w:val="00401072"/>
    <w:rsid w:val="00402F6F"/>
    <w:rsid w:val="004032FB"/>
    <w:rsid w:val="004033D5"/>
    <w:rsid w:val="0040534D"/>
    <w:rsid w:val="00405505"/>
    <w:rsid w:val="00405965"/>
    <w:rsid w:val="00405C55"/>
    <w:rsid w:val="004072AC"/>
    <w:rsid w:val="00410A93"/>
    <w:rsid w:val="00412401"/>
    <w:rsid w:val="00415C8D"/>
    <w:rsid w:val="00416662"/>
    <w:rsid w:val="0042051B"/>
    <w:rsid w:val="0042078F"/>
    <w:rsid w:val="0042151F"/>
    <w:rsid w:val="00424322"/>
    <w:rsid w:val="00425171"/>
    <w:rsid w:val="004263E1"/>
    <w:rsid w:val="00426DB1"/>
    <w:rsid w:val="0043030B"/>
    <w:rsid w:val="004305DA"/>
    <w:rsid w:val="004307FE"/>
    <w:rsid w:val="0043083B"/>
    <w:rsid w:val="0043128A"/>
    <w:rsid w:val="004317C3"/>
    <w:rsid w:val="00431B27"/>
    <w:rsid w:val="00431CA5"/>
    <w:rsid w:val="004325DF"/>
    <w:rsid w:val="0043268E"/>
    <w:rsid w:val="00433426"/>
    <w:rsid w:val="00434CBB"/>
    <w:rsid w:val="00435D40"/>
    <w:rsid w:val="00436783"/>
    <w:rsid w:val="00436D5A"/>
    <w:rsid w:val="00440963"/>
    <w:rsid w:val="004414C5"/>
    <w:rsid w:val="0044197E"/>
    <w:rsid w:val="00441E02"/>
    <w:rsid w:val="004425A8"/>
    <w:rsid w:val="00443403"/>
    <w:rsid w:val="00444123"/>
    <w:rsid w:val="00444F71"/>
    <w:rsid w:val="004459B9"/>
    <w:rsid w:val="00445D90"/>
    <w:rsid w:val="00446A40"/>
    <w:rsid w:val="00446F9E"/>
    <w:rsid w:val="0044704C"/>
    <w:rsid w:val="004510AA"/>
    <w:rsid w:val="00451120"/>
    <w:rsid w:val="00451792"/>
    <w:rsid w:val="00451D31"/>
    <w:rsid w:val="00451E55"/>
    <w:rsid w:val="004526D8"/>
    <w:rsid w:val="00452C2B"/>
    <w:rsid w:val="0045484D"/>
    <w:rsid w:val="004552D9"/>
    <w:rsid w:val="004556CF"/>
    <w:rsid w:val="004556E9"/>
    <w:rsid w:val="00455931"/>
    <w:rsid w:val="00456320"/>
    <w:rsid w:val="00456496"/>
    <w:rsid w:val="004570C0"/>
    <w:rsid w:val="004575E8"/>
    <w:rsid w:val="00457C85"/>
    <w:rsid w:val="00460FAC"/>
    <w:rsid w:val="004617A3"/>
    <w:rsid w:val="00462474"/>
    <w:rsid w:val="00462C05"/>
    <w:rsid w:val="00464B15"/>
    <w:rsid w:val="00465F7D"/>
    <w:rsid w:val="00466712"/>
    <w:rsid w:val="00466B7D"/>
    <w:rsid w:val="00466F8F"/>
    <w:rsid w:val="00470A98"/>
    <w:rsid w:val="00471CF3"/>
    <w:rsid w:val="00472132"/>
    <w:rsid w:val="004736EB"/>
    <w:rsid w:val="0047394C"/>
    <w:rsid w:val="00473FFC"/>
    <w:rsid w:val="004742E7"/>
    <w:rsid w:val="00474431"/>
    <w:rsid w:val="00475D34"/>
    <w:rsid w:val="00476171"/>
    <w:rsid w:val="00476A11"/>
    <w:rsid w:val="004819EA"/>
    <w:rsid w:val="004825CB"/>
    <w:rsid w:val="004837A0"/>
    <w:rsid w:val="00483BAA"/>
    <w:rsid w:val="0048404A"/>
    <w:rsid w:val="004841BC"/>
    <w:rsid w:val="0048610D"/>
    <w:rsid w:val="00491531"/>
    <w:rsid w:val="004918F7"/>
    <w:rsid w:val="00496B89"/>
    <w:rsid w:val="004973D9"/>
    <w:rsid w:val="004A097A"/>
    <w:rsid w:val="004A0D45"/>
    <w:rsid w:val="004A0E49"/>
    <w:rsid w:val="004A1260"/>
    <w:rsid w:val="004A1577"/>
    <w:rsid w:val="004A3144"/>
    <w:rsid w:val="004A3365"/>
    <w:rsid w:val="004A38ED"/>
    <w:rsid w:val="004A3993"/>
    <w:rsid w:val="004A4DE8"/>
    <w:rsid w:val="004A5A20"/>
    <w:rsid w:val="004A5C82"/>
    <w:rsid w:val="004A6690"/>
    <w:rsid w:val="004A68E1"/>
    <w:rsid w:val="004A7421"/>
    <w:rsid w:val="004B0108"/>
    <w:rsid w:val="004B0DCC"/>
    <w:rsid w:val="004B4817"/>
    <w:rsid w:val="004B4F84"/>
    <w:rsid w:val="004B79FE"/>
    <w:rsid w:val="004C0308"/>
    <w:rsid w:val="004C2BD7"/>
    <w:rsid w:val="004C3BB3"/>
    <w:rsid w:val="004C4682"/>
    <w:rsid w:val="004C46DA"/>
    <w:rsid w:val="004C48C4"/>
    <w:rsid w:val="004C48D4"/>
    <w:rsid w:val="004C59E3"/>
    <w:rsid w:val="004C5A3D"/>
    <w:rsid w:val="004C7B14"/>
    <w:rsid w:val="004D3064"/>
    <w:rsid w:val="004D3093"/>
    <w:rsid w:val="004D3A56"/>
    <w:rsid w:val="004D3CF8"/>
    <w:rsid w:val="004D568C"/>
    <w:rsid w:val="004D6884"/>
    <w:rsid w:val="004D6A15"/>
    <w:rsid w:val="004D74B6"/>
    <w:rsid w:val="004D7BAB"/>
    <w:rsid w:val="004D7BBD"/>
    <w:rsid w:val="004E09E6"/>
    <w:rsid w:val="004E239F"/>
    <w:rsid w:val="004E323D"/>
    <w:rsid w:val="004E345B"/>
    <w:rsid w:val="004E39AE"/>
    <w:rsid w:val="004E3DD9"/>
    <w:rsid w:val="004E4C28"/>
    <w:rsid w:val="004E521E"/>
    <w:rsid w:val="004E70F5"/>
    <w:rsid w:val="004F1843"/>
    <w:rsid w:val="004F2FE6"/>
    <w:rsid w:val="004F340F"/>
    <w:rsid w:val="004F386D"/>
    <w:rsid w:val="004F3985"/>
    <w:rsid w:val="004F5213"/>
    <w:rsid w:val="004F706D"/>
    <w:rsid w:val="005006E9"/>
    <w:rsid w:val="0050196C"/>
    <w:rsid w:val="00501CF6"/>
    <w:rsid w:val="00503E2F"/>
    <w:rsid w:val="00505328"/>
    <w:rsid w:val="00505A71"/>
    <w:rsid w:val="00506249"/>
    <w:rsid w:val="00506703"/>
    <w:rsid w:val="0050701E"/>
    <w:rsid w:val="00507EC1"/>
    <w:rsid w:val="005120D1"/>
    <w:rsid w:val="0051406F"/>
    <w:rsid w:val="00515CC9"/>
    <w:rsid w:val="00516FF2"/>
    <w:rsid w:val="0051774B"/>
    <w:rsid w:val="00520CA4"/>
    <w:rsid w:val="00521FC5"/>
    <w:rsid w:val="00525820"/>
    <w:rsid w:val="00525A0D"/>
    <w:rsid w:val="00526559"/>
    <w:rsid w:val="005268E0"/>
    <w:rsid w:val="00530047"/>
    <w:rsid w:val="00530210"/>
    <w:rsid w:val="00531153"/>
    <w:rsid w:val="0053517A"/>
    <w:rsid w:val="00535A37"/>
    <w:rsid w:val="00536C90"/>
    <w:rsid w:val="005407B2"/>
    <w:rsid w:val="00541397"/>
    <w:rsid w:val="00541638"/>
    <w:rsid w:val="0054198A"/>
    <w:rsid w:val="00542C5F"/>
    <w:rsid w:val="005454E1"/>
    <w:rsid w:val="00546A94"/>
    <w:rsid w:val="0055043B"/>
    <w:rsid w:val="005514CB"/>
    <w:rsid w:val="00551B5F"/>
    <w:rsid w:val="005538AC"/>
    <w:rsid w:val="00553F1F"/>
    <w:rsid w:val="00554A3C"/>
    <w:rsid w:val="00554E03"/>
    <w:rsid w:val="00554FD3"/>
    <w:rsid w:val="005557D5"/>
    <w:rsid w:val="005574C0"/>
    <w:rsid w:val="00557A2C"/>
    <w:rsid w:val="00557D1E"/>
    <w:rsid w:val="00557D3F"/>
    <w:rsid w:val="00560324"/>
    <w:rsid w:val="005605C7"/>
    <w:rsid w:val="00562ABD"/>
    <w:rsid w:val="0056500A"/>
    <w:rsid w:val="00565274"/>
    <w:rsid w:val="0057014B"/>
    <w:rsid w:val="00571BD6"/>
    <w:rsid w:val="005728F6"/>
    <w:rsid w:val="00572B77"/>
    <w:rsid w:val="00572ED7"/>
    <w:rsid w:val="00573E95"/>
    <w:rsid w:val="00575502"/>
    <w:rsid w:val="0057603A"/>
    <w:rsid w:val="005761FC"/>
    <w:rsid w:val="00576C67"/>
    <w:rsid w:val="00581B58"/>
    <w:rsid w:val="00582DBE"/>
    <w:rsid w:val="0058358D"/>
    <w:rsid w:val="005848D7"/>
    <w:rsid w:val="005848FF"/>
    <w:rsid w:val="00586E43"/>
    <w:rsid w:val="00586F79"/>
    <w:rsid w:val="00587150"/>
    <w:rsid w:val="00587914"/>
    <w:rsid w:val="00587BD3"/>
    <w:rsid w:val="00587FE0"/>
    <w:rsid w:val="005908B7"/>
    <w:rsid w:val="00590EDB"/>
    <w:rsid w:val="00591439"/>
    <w:rsid w:val="005947BF"/>
    <w:rsid w:val="00597418"/>
    <w:rsid w:val="005A15EA"/>
    <w:rsid w:val="005A2690"/>
    <w:rsid w:val="005A2C1D"/>
    <w:rsid w:val="005A4C32"/>
    <w:rsid w:val="005A4DA6"/>
    <w:rsid w:val="005A5246"/>
    <w:rsid w:val="005A569C"/>
    <w:rsid w:val="005A7A88"/>
    <w:rsid w:val="005A7AAE"/>
    <w:rsid w:val="005A7CA6"/>
    <w:rsid w:val="005A7D81"/>
    <w:rsid w:val="005B1C4B"/>
    <w:rsid w:val="005B1D28"/>
    <w:rsid w:val="005B4480"/>
    <w:rsid w:val="005B5813"/>
    <w:rsid w:val="005B5F32"/>
    <w:rsid w:val="005B600B"/>
    <w:rsid w:val="005B6128"/>
    <w:rsid w:val="005B6580"/>
    <w:rsid w:val="005B6696"/>
    <w:rsid w:val="005B7696"/>
    <w:rsid w:val="005B7B69"/>
    <w:rsid w:val="005C04F0"/>
    <w:rsid w:val="005C0D70"/>
    <w:rsid w:val="005C210C"/>
    <w:rsid w:val="005C2481"/>
    <w:rsid w:val="005C49FE"/>
    <w:rsid w:val="005C531D"/>
    <w:rsid w:val="005C5973"/>
    <w:rsid w:val="005C60B6"/>
    <w:rsid w:val="005C678C"/>
    <w:rsid w:val="005C7B39"/>
    <w:rsid w:val="005D07AB"/>
    <w:rsid w:val="005D0CA5"/>
    <w:rsid w:val="005D0E6E"/>
    <w:rsid w:val="005D540B"/>
    <w:rsid w:val="005E015A"/>
    <w:rsid w:val="005E0676"/>
    <w:rsid w:val="005E0FA4"/>
    <w:rsid w:val="005E2A58"/>
    <w:rsid w:val="005E4146"/>
    <w:rsid w:val="005E4A89"/>
    <w:rsid w:val="005E738C"/>
    <w:rsid w:val="005E763A"/>
    <w:rsid w:val="005F0234"/>
    <w:rsid w:val="005F157D"/>
    <w:rsid w:val="005F35AB"/>
    <w:rsid w:val="005F3D82"/>
    <w:rsid w:val="005F4B47"/>
    <w:rsid w:val="005F5865"/>
    <w:rsid w:val="005F5F37"/>
    <w:rsid w:val="005F743E"/>
    <w:rsid w:val="005F74B2"/>
    <w:rsid w:val="005F7572"/>
    <w:rsid w:val="00601488"/>
    <w:rsid w:val="0060295A"/>
    <w:rsid w:val="0060303C"/>
    <w:rsid w:val="006048CE"/>
    <w:rsid w:val="00605B3F"/>
    <w:rsid w:val="006060FF"/>
    <w:rsid w:val="00606C5C"/>
    <w:rsid w:val="0061158D"/>
    <w:rsid w:val="00611EF2"/>
    <w:rsid w:val="006125F0"/>
    <w:rsid w:val="0061269C"/>
    <w:rsid w:val="006136C5"/>
    <w:rsid w:val="00614334"/>
    <w:rsid w:val="0061475F"/>
    <w:rsid w:val="006150B2"/>
    <w:rsid w:val="00616E0C"/>
    <w:rsid w:val="00617EF5"/>
    <w:rsid w:val="00621F39"/>
    <w:rsid w:val="00623751"/>
    <w:rsid w:val="00624882"/>
    <w:rsid w:val="00625571"/>
    <w:rsid w:val="00626C23"/>
    <w:rsid w:val="006272C9"/>
    <w:rsid w:val="0062760D"/>
    <w:rsid w:val="0062792B"/>
    <w:rsid w:val="00630E16"/>
    <w:rsid w:val="00631883"/>
    <w:rsid w:val="006320F0"/>
    <w:rsid w:val="00634F66"/>
    <w:rsid w:val="00635C32"/>
    <w:rsid w:val="00635C7D"/>
    <w:rsid w:val="00636DEF"/>
    <w:rsid w:val="00637159"/>
    <w:rsid w:val="006374AD"/>
    <w:rsid w:val="006403BE"/>
    <w:rsid w:val="00640510"/>
    <w:rsid w:val="00641996"/>
    <w:rsid w:val="0064259D"/>
    <w:rsid w:val="00642A61"/>
    <w:rsid w:val="00643017"/>
    <w:rsid w:val="0064485B"/>
    <w:rsid w:val="00645851"/>
    <w:rsid w:val="00645C5D"/>
    <w:rsid w:val="00646651"/>
    <w:rsid w:val="00646742"/>
    <w:rsid w:val="00647B99"/>
    <w:rsid w:val="00647BE3"/>
    <w:rsid w:val="00650760"/>
    <w:rsid w:val="0065140B"/>
    <w:rsid w:val="006519F8"/>
    <w:rsid w:val="00652378"/>
    <w:rsid w:val="00652A68"/>
    <w:rsid w:val="00652CC1"/>
    <w:rsid w:val="006530EA"/>
    <w:rsid w:val="00654402"/>
    <w:rsid w:val="00656FB1"/>
    <w:rsid w:val="0065735C"/>
    <w:rsid w:val="006574CA"/>
    <w:rsid w:val="00657FF7"/>
    <w:rsid w:val="006605ED"/>
    <w:rsid w:val="00660F89"/>
    <w:rsid w:val="00660FB5"/>
    <w:rsid w:val="00661402"/>
    <w:rsid w:val="0066197B"/>
    <w:rsid w:val="00662680"/>
    <w:rsid w:val="00662BE5"/>
    <w:rsid w:val="00663911"/>
    <w:rsid w:val="00664385"/>
    <w:rsid w:val="0066531C"/>
    <w:rsid w:val="00665B25"/>
    <w:rsid w:val="0066791E"/>
    <w:rsid w:val="0067078D"/>
    <w:rsid w:val="00673106"/>
    <w:rsid w:val="006739E2"/>
    <w:rsid w:val="00673F4A"/>
    <w:rsid w:val="00674C48"/>
    <w:rsid w:val="00674ECD"/>
    <w:rsid w:val="00676C97"/>
    <w:rsid w:val="00676E0E"/>
    <w:rsid w:val="00681B32"/>
    <w:rsid w:val="0068283C"/>
    <w:rsid w:val="00683027"/>
    <w:rsid w:val="00683640"/>
    <w:rsid w:val="00683A91"/>
    <w:rsid w:val="0068555E"/>
    <w:rsid w:val="00685867"/>
    <w:rsid w:val="00686062"/>
    <w:rsid w:val="00686AA1"/>
    <w:rsid w:val="0068739F"/>
    <w:rsid w:val="00687F3A"/>
    <w:rsid w:val="0069009B"/>
    <w:rsid w:val="00690905"/>
    <w:rsid w:val="00694AB7"/>
    <w:rsid w:val="006A03AC"/>
    <w:rsid w:val="006A0924"/>
    <w:rsid w:val="006A1545"/>
    <w:rsid w:val="006A1A1C"/>
    <w:rsid w:val="006A2BF2"/>
    <w:rsid w:val="006A32EC"/>
    <w:rsid w:val="006A3CC0"/>
    <w:rsid w:val="006A4490"/>
    <w:rsid w:val="006A6000"/>
    <w:rsid w:val="006A617E"/>
    <w:rsid w:val="006A6ADE"/>
    <w:rsid w:val="006A7BE8"/>
    <w:rsid w:val="006B10CB"/>
    <w:rsid w:val="006B1FD6"/>
    <w:rsid w:val="006B2F8B"/>
    <w:rsid w:val="006B4B2C"/>
    <w:rsid w:val="006B4E82"/>
    <w:rsid w:val="006B5C29"/>
    <w:rsid w:val="006B5DEB"/>
    <w:rsid w:val="006C31A2"/>
    <w:rsid w:val="006C3404"/>
    <w:rsid w:val="006C45EF"/>
    <w:rsid w:val="006C4842"/>
    <w:rsid w:val="006C4C2F"/>
    <w:rsid w:val="006C5F20"/>
    <w:rsid w:val="006C6758"/>
    <w:rsid w:val="006D06E3"/>
    <w:rsid w:val="006D2A1A"/>
    <w:rsid w:val="006D2CF0"/>
    <w:rsid w:val="006D3B92"/>
    <w:rsid w:val="006D446F"/>
    <w:rsid w:val="006D459A"/>
    <w:rsid w:val="006D551D"/>
    <w:rsid w:val="006D5C42"/>
    <w:rsid w:val="006D6463"/>
    <w:rsid w:val="006D64E8"/>
    <w:rsid w:val="006D6F68"/>
    <w:rsid w:val="006D789F"/>
    <w:rsid w:val="006D7CE6"/>
    <w:rsid w:val="006E0151"/>
    <w:rsid w:val="006E0A1E"/>
    <w:rsid w:val="006E0B54"/>
    <w:rsid w:val="006E2BF0"/>
    <w:rsid w:val="006E3690"/>
    <w:rsid w:val="006E74FA"/>
    <w:rsid w:val="006E77E0"/>
    <w:rsid w:val="006F11E1"/>
    <w:rsid w:val="006F2993"/>
    <w:rsid w:val="006F4666"/>
    <w:rsid w:val="006F498D"/>
    <w:rsid w:val="006F5135"/>
    <w:rsid w:val="006F533F"/>
    <w:rsid w:val="006F5398"/>
    <w:rsid w:val="006F5509"/>
    <w:rsid w:val="006F5C31"/>
    <w:rsid w:val="006F62D0"/>
    <w:rsid w:val="006F63E5"/>
    <w:rsid w:val="006F7542"/>
    <w:rsid w:val="006F7D58"/>
    <w:rsid w:val="006F7F05"/>
    <w:rsid w:val="007003B4"/>
    <w:rsid w:val="007009BC"/>
    <w:rsid w:val="00700E6D"/>
    <w:rsid w:val="00700F85"/>
    <w:rsid w:val="00703FA1"/>
    <w:rsid w:val="007049F2"/>
    <w:rsid w:val="00705212"/>
    <w:rsid w:val="007070E9"/>
    <w:rsid w:val="007105B3"/>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6291"/>
    <w:rsid w:val="0073685E"/>
    <w:rsid w:val="007403CF"/>
    <w:rsid w:val="00740D70"/>
    <w:rsid w:val="00741A93"/>
    <w:rsid w:val="00742485"/>
    <w:rsid w:val="00743B7B"/>
    <w:rsid w:val="007461C4"/>
    <w:rsid w:val="00746C4F"/>
    <w:rsid w:val="00746C71"/>
    <w:rsid w:val="00747003"/>
    <w:rsid w:val="00747ACB"/>
    <w:rsid w:val="007510AA"/>
    <w:rsid w:val="00753EFA"/>
    <w:rsid w:val="00754614"/>
    <w:rsid w:val="00755803"/>
    <w:rsid w:val="00755C19"/>
    <w:rsid w:val="00756FBA"/>
    <w:rsid w:val="00757FD1"/>
    <w:rsid w:val="007616A0"/>
    <w:rsid w:val="00762BFB"/>
    <w:rsid w:val="0076715D"/>
    <w:rsid w:val="00767EB6"/>
    <w:rsid w:val="0077079F"/>
    <w:rsid w:val="0077196C"/>
    <w:rsid w:val="00774370"/>
    <w:rsid w:val="0077470F"/>
    <w:rsid w:val="00775C22"/>
    <w:rsid w:val="00775D0A"/>
    <w:rsid w:val="007810FE"/>
    <w:rsid w:val="00781EED"/>
    <w:rsid w:val="007829AC"/>
    <w:rsid w:val="00782FD2"/>
    <w:rsid w:val="00783E6D"/>
    <w:rsid w:val="00784B79"/>
    <w:rsid w:val="00784D01"/>
    <w:rsid w:val="0078566F"/>
    <w:rsid w:val="007876DA"/>
    <w:rsid w:val="0078787D"/>
    <w:rsid w:val="0079045F"/>
    <w:rsid w:val="00791806"/>
    <w:rsid w:val="007923B4"/>
    <w:rsid w:val="00792D0E"/>
    <w:rsid w:val="0079390A"/>
    <w:rsid w:val="00794844"/>
    <w:rsid w:val="00794A22"/>
    <w:rsid w:val="00795103"/>
    <w:rsid w:val="0079599B"/>
    <w:rsid w:val="00795FDE"/>
    <w:rsid w:val="007960AA"/>
    <w:rsid w:val="00796120"/>
    <w:rsid w:val="00797EAA"/>
    <w:rsid w:val="007A02C5"/>
    <w:rsid w:val="007A2762"/>
    <w:rsid w:val="007A3803"/>
    <w:rsid w:val="007A46D0"/>
    <w:rsid w:val="007A507B"/>
    <w:rsid w:val="007A539F"/>
    <w:rsid w:val="007A5FEA"/>
    <w:rsid w:val="007A6426"/>
    <w:rsid w:val="007B1072"/>
    <w:rsid w:val="007B2A67"/>
    <w:rsid w:val="007B52E0"/>
    <w:rsid w:val="007B588F"/>
    <w:rsid w:val="007B5E2D"/>
    <w:rsid w:val="007B7704"/>
    <w:rsid w:val="007B7D4B"/>
    <w:rsid w:val="007C34CA"/>
    <w:rsid w:val="007C4080"/>
    <w:rsid w:val="007C4C83"/>
    <w:rsid w:val="007C59F4"/>
    <w:rsid w:val="007C676D"/>
    <w:rsid w:val="007C68C2"/>
    <w:rsid w:val="007C6903"/>
    <w:rsid w:val="007C690B"/>
    <w:rsid w:val="007C7C7C"/>
    <w:rsid w:val="007C7F26"/>
    <w:rsid w:val="007D1A1C"/>
    <w:rsid w:val="007D1BC2"/>
    <w:rsid w:val="007D233F"/>
    <w:rsid w:val="007D2518"/>
    <w:rsid w:val="007D37E3"/>
    <w:rsid w:val="007D3D45"/>
    <w:rsid w:val="007D4B37"/>
    <w:rsid w:val="007D5ADD"/>
    <w:rsid w:val="007D6AA6"/>
    <w:rsid w:val="007D7F74"/>
    <w:rsid w:val="007D7F9E"/>
    <w:rsid w:val="007E149B"/>
    <w:rsid w:val="007E25F4"/>
    <w:rsid w:val="007E31A7"/>
    <w:rsid w:val="007E52E3"/>
    <w:rsid w:val="007E6A45"/>
    <w:rsid w:val="007E6ACB"/>
    <w:rsid w:val="007E721E"/>
    <w:rsid w:val="007F0674"/>
    <w:rsid w:val="007F068F"/>
    <w:rsid w:val="007F10F5"/>
    <w:rsid w:val="007F11C2"/>
    <w:rsid w:val="007F2033"/>
    <w:rsid w:val="007F3105"/>
    <w:rsid w:val="007F33E6"/>
    <w:rsid w:val="007F3F70"/>
    <w:rsid w:val="007F48EA"/>
    <w:rsid w:val="007F4B3F"/>
    <w:rsid w:val="007F4B4B"/>
    <w:rsid w:val="007F55BE"/>
    <w:rsid w:val="007F644F"/>
    <w:rsid w:val="007F737C"/>
    <w:rsid w:val="0080085D"/>
    <w:rsid w:val="008010DF"/>
    <w:rsid w:val="00802966"/>
    <w:rsid w:val="008046DF"/>
    <w:rsid w:val="00804CFE"/>
    <w:rsid w:val="00804F1D"/>
    <w:rsid w:val="00805430"/>
    <w:rsid w:val="008056F5"/>
    <w:rsid w:val="008068AF"/>
    <w:rsid w:val="00807BD1"/>
    <w:rsid w:val="008102AC"/>
    <w:rsid w:val="0081031E"/>
    <w:rsid w:val="00810BBA"/>
    <w:rsid w:val="0081154D"/>
    <w:rsid w:val="0081208B"/>
    <w:rsid w:val="0081405B"/>
    <w:rsid w:val="00815BD1"/>
    <w:rsid w:val="00816E9F"/>
    <w:rsid w:val="00817583"/>
    <w:rsid w:val="0082148E"/>
    <w:rsid w:val="00821CA6"/>
    <w:rsid w:val="00825A21"/>
    <w:rsid w:val="00827576"/>
    <w:rsid w:val="00830889"/>
    <w:rsid w:val="008308D7"/>
    <w:rsid w:val="00831277"/>
    <w:rsid w:val="00837715"/>
    <w:rsid w:val="00840A8A"/>
    <w:rsid w:val="00841569"/>
    <w:rsid w:val="00843A26"/>
    <w:rsid w:val="00843A30"/>
    <w:rsid w:val="00843B7D"/>
    <w:rsid w:val="0084505B"/>
    <w:rsid w:val="008476B3"/>
    <w:rsid w:val="00851282"/>
    <w:rsid w:val="00852D0F"/>
    <w:rsid w:val="0085384F"/>
    <w:rsid w:val="00853C00"/>
    <w:rsid w:val="00855B6A"/>
    <w:rsid w:val="00855C5B"/>
    <w:rsid w:val="00855F41"/>
    <w:rsid w:val="00857974"/>
    <w:rsid w:val="00861311"/>
    <w:rsid w:val="00862D08"/>
    <w:rsid w:val="00863E7D"/>
    <w:rsid w:val="008654CB"/>
    <w:rsid w:val="00865ED2"/>
    <w:rsid w:val="0086665C"/>
    <w:rsid w:val="00867D6D"/>
    <w:rsid w:val="0087006D"/>
    <w:rsid w:val="008702EC"/>
    <w:rsid w:val="008708CA"/>
    <w:rsid w:val="00870F69"/>
    <w:rsid w:val="0087156E"/>
    <w:rsid w:val="008724C7"/>
    <w:rsid w:val="008734D2"/>
    <w:rsid w:val="0087359B"/>
    <w:rsid w:val="0087487C"/>
    <w:rsid w:val="00874DCA"/>
    <w:rsid w:val="00875B73"/>
    <w:rsid w:val="00876FB1"/>
    <w:rsid w:val="00880494"/>
    <w:rsid w:val="008804E5"/>
    <w:rsid w:val="008804EF"/>
    <w:rsid w:val="00881646"/>
    <w:rsid w:val="0088277E"/>
    <w:rsid w:val="00883612"/>
    <w:rsid w:val="00884C0B"/>
    <w:rsid w:val="00886C11"/>
    <w:rsid w:val="00886FBB"/>
    <w:rsid w:val="008877AE"/>
    <w:rsid w:val="0089015C"/>
    <w:rsid w:val="008905C6"/>
    <w:rsid w:val="008926AF"/>
    <w:rsid w:val="0089454E"/>
    <w:rsid w:val="00894913"/>
    <w:rsid w:val="00896748"/>
    <w:rsid w:val="008A2095"/>
    <w:rsid w:val="008A3135"/>
    <w:rsid w:val="008A34EC"/>
    <w:rsid w:val="008A3BC1"/>
    <w:rsid w:val="008A549F"/>
    <w:rsid w:val="008A655C"/>
    <w:rsid w:val="008B34CD"/>
    <w:rsid w:val="008B43EF"/>
    <w:rsid w:val="008B4BBF"/>
    <w:rsid w:val="008B6635"/>
    <w:rsid w:val="008B7BE3"/>
    <w:rsid w:val="008C0154"/>
    <w:rsid w:val="008C2230"/>
    <w:rsid w:val="008C30EE"/>
    <w:rsid w:val="008C31A7"/>
    <w:rsid w:val="008C32A9"/>
    <w:rsid w:val="008C4370"/>
    <w:rsid w:val="008C6289"/>
    <w:rsid w:val="008C6BC8"/>
    <w:rsid w:val="008C7FCF"/>
    <w:rsid w:val="008D1BD2"/>
    <w:rsid w:val="008D2E0A"/>
    <w:rsid w:val="008D2E9E"/>
    <w:rsid w:val="008D30C1"/>
    <w:rsid w:val="008D3866"/>
    <w:rsid w:val="008D5328"/>
    <w:rsid w:val="008D5A6A"/>
    <w:rsid w:val="008D5A7F"/>
    <w:rsid w:val="008D6186"/>
    <w:rsid w:val="008D6228"/>
    <w:rsid w:val="008D6CEE"/>
    <w:rsid w:val="008E0EDF"/>
    <w:rsid w:val="008E1EED"/>
    <w:rsid w:val="008E2DDB"/>
    <w:rsid w:val="008E3119"/>
    <w:rsid w:val="008E500D"/>
    <w:rsid w:val="008E5B53"/>
    <w:rsid w:val="008E6963"/>
    <w:rsid w:val="008E6F65"/>
    <w:rsid w:val="008E7267"/>
    <w:rsid w:val="008E7976"/>
    <w:rsid w:val="008F0565"/>
    <w:rsid w:val="008F11BF"/>
    <w:rsid w:val="008F2C68"/>
    <w:rsid w:val="008F2FF9"/>
    <w:rsid w:val="008F3482"/>
    <w:rsid w:val="008F3828"/>
    <w:rsid w:val="008F3EBE"/>
    <w:rsid w:val="008F5A59"/>
    <w:rsid w:val="008F5D83"/>
    <w:rsid w:val="00901566"/>
    <w:rsid w:val="00902B31"/>
    <w:rsid w:val="0090362E"/>
    <w:rsid w:val="00904E3B"/>
    <w:rsid w:val="009057C0"/>
    <w:rsid w:val="009063B3"/>
    <w:rsid w:val="0090696D"/>
    <w:rsid w:val="00907270"/>
    <w:rsid w:val="009104C8"/>
    <w:rsid w:val="00910DE3"/>
    <w:rsid w:val="00911C84"/>
    <w:rsid w:val="009135A8"/>
    <w:rsid w:val="00915B8C"/>
    <w:rsid w:val="009164A0"/>
    <w:rsid w:val="00916669"/>
    <w:rsid w:val="00917C10"/>
    <w:rsid w:val="00917D9C"/>
    <w:rsid w:val="009217DA"/>
    <w:rsid w:val="009218CF"/>
    <w:rsid w:val="00921C99"/>
    <w:rsid w:val="00922049"/>
    <w:rsid w:val="00922970"/>
    <w:rsid w:val="00923257"/>
    <w:rsid w:val="00923B3B"/>
    <w:rsid w:val="00924023"/>
    <w:rsid w:val="0092413E"/>
    <w:rsid w:val="0092466F"/>
    <w:rsid w:val="009252BE"/>
    <w:rsid w:val="009271FD"/>
    <w:rsid w:val="009277CD"/>
    <w:rsid w:val="009323F6"/>
    <w:rsid w:val="009324E4"/>
    <w:rsid w:val="00932E90"/>
    <w:rsid w:val="00933BAD"/>
    <w:rsid w:val="00933D33"/>
    <w:rsid w:val="009349A8"/>
    <w:rsid w:val="0093647D"/>
    <w:rsid w:val="00941328"/>
    <w:rsid w:val="00941526"/>
    <w:rsid w:val="00942F3C"/>
    <w:rsid w:val="00943CC6"/>
    <w:rsid w:val="009442B8"/>
    <w:rsid w:val="00946A12"/>
    <w:rsid w:val="00946DED"/>
    <w:rsid w:val="00947873"/>
    <w:rsid w:val="0095014D"/>
    <w:rsid w:val="009512CF"/>
    <w:rsid w:val="00951495"/>
    <w:rsid w:val="009515DD"/>
    <w:rsid w:val="009518F6"/>
    <w:rsid w:val="00951F0E"/>
    <w:rsid w:val="0095258A"/>
    <w:rsid w:val="009553FA"/>
    <w:rsid w:val="0095662C"/>
    <w:rsid w:val="00960BCC"/>
    <w:rsid w:val="0096308B"/>
    <w:rsid w:val="00963544"/>
    <w:rsid w:val="00963585"/>
    <w:rsid w:val="00963789"/>
    <w:rsid w:val="009659E3"/>
    <w:rsid w:val="00965D4C"/>
    <w:rsid w:val="00966FC8"/>
    <w:rsid w:val="009675BB"/>
    <w:rsid w:val="0097110D"/>
    <w:rsid w:val="00971906"/>
    <w:rsid w:val="00972BCF"/>
    <w:rsid w:val="009733E6"/>
    <w:rsid w:val="00973717"/>
    <w:rsid w:val="00974F18"/>
    <w:rsid w:val="00974FC3"/>
    <w:rsid w:val="00977DF0"/>
    <w:rsid w:val="009807D1"/>
    <w:rsid w:val="009814F9"/>
    <w:rsid w:val="009816B6"/>
    <w:rsid w:val="00981972"/>
    <w:rsid w:val="00982C0E"/>
    <w:rsid w:val="00982C8D"/>
    <w:rsid w:val="00982DA6"/>
    <w:rsid w:val="00983482"/>
    <w:rsid w:val="00983F09"/>
    <w:rsid w:val="0098630C"/>
    <w:rsid w:val="00987E20"/>
    <w:rsid w:val="00995E2E"/>
    <w:rsid w:val="00996551"/>
    <w:rsid w:val="009A04C0"/>
    <w:rsid w:val="009A167B"/>
    <w:rsid w:val="009A1E27"/>
    <w:rsid w:val="009A333F"/>
    <w:rsid w:val="009A5C71"/>
    <w:rsid w:val="009B0435"/>
    <w:rsid w:val="009B1C2D"/>
    <w:rsid w:val="009B1DCD"/>
    <w:rsid w:val="009B3E04"/>
    <w:rsid w:val="009B5B05"/>
    <w:rsid w:val="009B6477"/>
    <w:rsid w:val="009B7121"/>
    <w:rsid w:val="009C5B7B"/>
    <w:rsid w:val="009C6752"/>
    <w:rsid w:val="009C6CF0"/>
    <w:rsid w:val="009C6F7D"/>
    <w:rsid w:val="009C7192"/>
    <w:rsid w:val="009C7357"/>
    <w:rsid w:val="009C791C"/>
    <w:rsid w:val="009D11E4"/>
    <w:rsid w:val="009D1DEE"/>
    <w:rsid w:val="009D24AA"/>
    <w:rsid w:val="009D3AAE"/>
    <w:rsid w:val="009D4E08"/>
    <w:rsid w:val="009D5C00"/>
    <w:rsid w:val="009D6D5A"/>
    <w:rsid w:val="009E0E69"/>
    <w:rsid w:val="009E27FB"/>
    <w:rsid w:val="009E2815"/>
    <w:rsid w:val="009E2EA3"/>
    <w:rsid w:val="009E594E"/>
    <w:rsid w:val="009E7217"/>
    <w:rsid w:val="009E790F"/>
    <w:rsid w:val="009F0F71"/>
    <w:rsid w:val="009F309B"/>
    <w:rsid w:val="009F3D0E"/>
    <w:rsid w:val="009F3F44"/>
    <w:rsid w:val="009F530B"/>
    <w:rsid w:val="009F7ED6"/>
    <w:rsid w:val="00A015BB"/>
    <w:rsid w:val="00A017D3"/>
    <w:rsid w:val="00A02AEC"/>
    <w:rsid w:val="00A03152"/>
    <w:rsid w:val="00A03DCF"/>
    <w:rsid w:val="00A04BDC"/>
    <w:rsid w:val="00A057F2"/>
    <w:rsid w:val="00A05D9E"/>
    <w:rsid w:val="00A06FCC"/>
    <w:rsid w:val="00A07BA0"/>
    <w:rsid w:val="00A101EA"/>
    <w:rsid w:val="00A1028C"/>
    <w:rsid w:val="00A104CA"/>
    <w:rsid w:val="00A11D20"/>
    <w:rsid w:val="00A11F37"/>
    <w:rsid w:val="00A130F9"/>
    <w:rsid w:val="00A141AE"/>
    <w:rsid w:val="00A1695E"/>
    <w:rsid w:val="00A169F3"/>
    <w:rsid w:val="00A206A4"/>
    <w:rsid w:val="00A20E59"/>
    <w:rsid w:val="00A2157F"/>
    <w:rsid w:val="00A23402"/>
    <w:rsid w:val="00A2410A"/>
    <w:rsid w:val="00A2415A"/>
    <w:rsid w:val="00A24D15"/>
    <w:rsid w:val="00A2662B"/>
    <w:rsid w:val="00A270D9"/>
    <w:rsid w:val="00A305EE"/>
    <w:rsid w:val="00A34680"/>
    <w:rsid w:val="00A3539D"/>
    <w:rsid w:val="00A359FC"/>
    <w:rsid w:val="00A3612B"/>
    <w:rsid w:val="00A37447"/>
    <w:rsid w:val="00A37D49"/>
    <w:rsid w:val="00A4209A"/>
    <w:rsid w:val="00A42F3E"/>
    <w:rsid w:val="00A45E59"/>
    <w:rsid w:val="00A501A6"/>
    <w:rsid w:val="00A501F9"/>
    <w:rsid w:val="00A50ECE"/>
    <w:rsid w:val="00A5284B"/>
    <w:rsid w:val="00A52C04"/>
    <w:rsid w:val="00A52F56"/>
    <w:rsid w:val="00A55112"/>
    <w:rsid w:val="00A56524"/>
    <w:rsid w:val="00A57FD4"/>
    <w:rsid w:val="00A60975"/>
    <w:rsid w:val="00A61BC2"/>
    <w:rsid w:val="00A625F4"/>
    <w:rsid w:val="00A6276E"/>
    <w:rsid w:val="00A62E7D"/>
    <w:rsid w:val="00A62F05"/>
    <w:rsid w:val="00A64D04"/>
    <w:rsid w:val="00A65842"/>
    <w:rsid w:val="00A663B4"/>
    <w:rsid w:val="00A669DB"/>
    <w:rsid w:val="00A708C6"/>
    <w:rsid w:val="00A70FE6"/>
    <w:rsid w:val="00A7167A"/>
    <w:rsid w:val="00A71931"/>
    <w:rsid w:val="00A71C5E"/>
    <w:rsid w:val="00A72542"/>
    <w:rsid w:val="00A72F25"/>
    <w:rsid w:val="00A7335B"/>
    <w:rsid w:val="00A73CCA"/>
    <w:rsid w:val="00A74515"/>
    <w:rsid w:val="00A757FD"/>
    <w:rsid w:val="00A76937"/>
    <w:rsid w:val="00A77965"/>
    <w:rsid w:val="00A77E49"/>
    <w:rsid w:val="00A81215"/>
    <w:rsid w:val="00A82BC3"/>
    <w:rsid w:val="00A83CF9"/>
    <w:rsid w:val="00A84A8D"/>
    <w:rsid w:val="00A8523B"/>
    <w:rsid w:val="00A85CDB"/>
    <w:rsid w:val="00A8618F"/>
    <w:rsid w:val="00A86802"/>
    <w:rsid w:val="00A86FB7"/>
    <w:rsid w:val="00A87173"/>
    <w:rsid w:val="00A87FC7"/>
    <w:rsid w:val="00A913B5"/>
    <w:rsid w:val="00A92D31"/>
    <w:rsid w:val="00A9364A"/>
    <w:rsid w:val="00A939CF"/>
    <w:rsid w:val="00A941AC"/>
    <w:rsid w:val="00A94618"/>
    <w:rsid w:val="00A96628"/>
    <w:rsid w:val="00A97792"/>
    <w:rsid w:val="00AA2375"/>
    <w:rsid w:val="00AA2808"/>
    <w:rsid w:val="00AA316A"/>
    <w:rsid w:val="00AA31AE"/>
    <w:rsid w:val="00AA380C"/>
    <w:rsid w:val="00AA3BD9"/>
    <w:rsid w:val="00AA4891"/>
    <w:rsid w:val="00AA4A4E"/>
    <w:rsid w:val="00AA4A69"/>
    <w:rsid w:val="00AA509C"/>
    <w:rsid w:val="00AA7661"/>
    <w:rsid w:val="00AB00C7"/>
    <w:rsid w:val="00AB1DAA"/>
    <w:rsid w:val="00AB21F8"/>
    <w:rsid w:val="00AB2381"/>
    <w:rsid w:val="00AB32B5"/>
    <w:rsid w:val="00AB43B7"/>
    <w:rsid w:val="00AB4CD4"/>
    <w:rsid w:val="00AB610F"/>
    <w:rsid w:val="00AB7904"/>
    <w:rsid w:val="00AB7EF6"/>
    <w:rsid w:val="00AC0F4F"/>
    <w:rsid w:val="00AC2861"/>
    <w:rsid w:val="00AC28AD"/>
    <w:rsid w:val="00AC37E3"/>
    <w:rsid w:val="00AC517B"/>
    <w:rsid w:val="00AC53AA"/>
    <w:rsid w:val="00AC62A2"/>
    <w:rsid w:val="00AC64C9"/>
    <w:rsid w:val="00AC709A"/>
    <w:rsid w:val="00AC7E5B"/>
    <w:rsid w:val="00AD0029"/>
    <w:rsid w:val="00AD2D0B"/>
    <w:rsid w:val="00AD47BE"/>
    <w:rsid w:val="00AD5046"/>
    <w:rsid w:val="00AD50FF"/>
    <w:rsid w:val="00AD53F8"/>
    <w:rsid w:val="00AD6577"/>
    <w:rsid w:val="00AD66D9"/>
    <w:rsid w:val="00AD713F"/>
    <w:rsid w:val="00AD7C8C"/>
    <w:rsid w:val="00AD7D8D"/>
    <w:rsid w:val="00AD7F8A"/>
    <w:rsid w:val="00AE43C6"/>
    <w:rsid w:val="00AE5D6D"/>
    <w:rsid w:val="00AE632C"/>
    <w:rsid w:val="00AE776F"/>
    <w:rsid w:val="00AE7AC3"/>
    <w:rsid w:val="00AF1C1E"/>
    <w:rsid w:val="00AF1E32"/>
    <w:rsid w:val="00AF2760"/>
    <w:rsid w:val="00AF2D5A"/>
    <w:rsid w:val="00AF2D60"/>
    <w:rsid w:val="00AF32D6"/>
    <w:rsid w:val="00AF3891"/>
    <w:rsid w:val="00AF4D77"/>
    <w:rsid w:val="00AF5011"/>
    <w:rsid w:val="00AF666E"/>
    <w:rsid w:val="00AF7F41"/>
    <w:rsid w:val="00B018FE"/>
    <w:rsid w:val="00B027D2"/>
    <w:rsid w:val="00B045F1"/>
    <w:rsid w:val="00B04E5B"/>
    <w:rsid w:val="00B07012"/>
    <w:rsid w:val="00B07BAA"/>
    <w:rsid w:val="00B108CB"/>
    <w:rsid w:val="00B111E4"/>
    <w:rsid w:val="00B12671"/>
    <w:rsid w:val="00B13A85"/>
    <w:rsid w:val="00B13E8D"/>
    <w:rsid w:val="00B141B5"/>
    <w:rsid w:val="00B14C3E"/>
    <w:rsid w:val="00B1590E"/>
    <w:rsid w:val="00B16B5F"/>
    <w:rsid w:val="00B16FC6"/>
    <w:rsid w:val="00B1769B"/>
    <w:rsid w:val="00B17DA6"/>
    <w:rsid w:val="00B21BAF"/>
    <w:rsid w:val="00B21E34"/>
    <w:rsid w:val="00B21FF0"/>
    <w:rsid w:val="00B2237B"/>
    <w:rsid w:val="00B223D0"/>
    <w:rsid w:val="00B22B16"/>
    <w:rsid w:val="00B23F81"/>
    <w:rsid w:val="00B2452A"/>
    <w:rsid w:val="00B25048"/>
    <w:rsid w:val="00B25D78"/>
    <w:rsid w:val="00B26ED9"/>
    <w:rsid w:val="00B26FE9"/>
    <w:rsid w:val="00B302D1"/>
    <w:rsid w:val="00B3034E"/>
    <w:rsid w:val="00B30C77"/>
    <w:rsid w:val="00B3174B"/>
    <w:rsid w:val="00B31B0D"/>
    <w:rsid w:val="00B32B75"/>
    <w:rsid w:val="00B335EF"/>
    <w:rsid w:val="00B339C7"/>
    <w:rsid w:val="00B33FE6"/>
    <w:rsid w:val="00B34221"/>
    <w:rsid w:val="00B342AB"/>
    <w:rsid w:val="00B35D28"/>
    <w:rsid w:val="00B36916"/>
    <w:rsid w:val="00B369DE"/>
    <w:rsid w:val="00B37805"/>
    <w:rsid w:val="00B40731"/>
    <w:rsid w:val="00B410DE"/>
    <w:rsid w:val="00B41729"/>
    <w:rsid w:val="00B42BB1"/>
    <w:rsid w:val="00B437B0"/>
    <w:rsid w:val="00B44273"/>
    <w:rsid w:val="00B53F31"/>
    <w:rsid w:val="00B55185"/>
    <w:rsid w:val="00B5532B"/>
    <w:rsid w:val="00B56EE0"/>
    <w:rsid w:val="00B60AC8"/>
    <w:rsid w:val="00B61073"/>
    <w:rsid w:val="00B61836"/>
    <w:rsid w:val="00B632AB"/>
    <w:rsid w:val="00B63D87"/>
    <w:rsid w:val="00B65A78"/>
    <w:rsid w:val="00B74571"/>
    <w:rsid w:val="00B746AE"/>
    <w:rsid w:val="00B74944"/>
    <w:rsid w:val="00B75081"/>
    <w:rsid w:val="00B766BB"/>
    <w:rsid w:val="00B771C0"/>
    <w:rsid w:val="00B80917"/>
    <w:rsid w:val="00B80D04"/>
    <w:rsid w:val="00B812D5"/>
    <w:rsid w:val="00B82BFC"/>
    <w:rsid w:val="00B82CA3"/>
    <w:rsid w:val="00B8646E"/>
    <w:rsid w:val="00B86738"/>
    <w:rsid w:val="00B8694C"/>
    <w:rsid w:val="00B903AF"/>
    <w:rsid w:val="00B90E7E"/>
    <w:rsid w:val="00B9188E"/>
    <w:rsid w:val="00B931A3"/>
    <w:rsid w:val="00B93316"/>
    <w:rsid w:val="00B950A2"/>
    <w:rsid w:val="00B95693"/>
    <w:rsid w:val="00B95EF9"/>
    <w:rsid w:val="00B9676D"/>
    <w:rsid w:val="00B96C00"/>
    <w:rsid w:val="00B97641"/>
    <w:rsid w:val="00B97665"/>
    <w:rsid w:val="00BA0B20"/>
    <w:rsid w:val="00BA1C3C"/>
    <w:rsid w:val="00BA24DD"/>
    <w:rsid w:val="00BA25AF"/>
    <w:rsid w:val="00BA357F"/>
    <w:rsid w:val="00BA456B"/>
    <w:rsid w:val="00BA523B"/>
    <w:rsid w:val="00BA546E"/>
    <w:rsid w:val="00BA6881"/>
    <w:rsid w:val="00BA6BE0"/>
    <w:rsid w:val="00BB06FC"/>
    <w:rsid w:val="00BB0C42"/>
    <w:rsid w:val="00BB2EB7"/>
    <w:rsid w:val="00BB3DC1"/>
    <w:rsid w:val="00BB5AC8"/>
    <w:rsid w:val="00BB6156"/>
    <w:rsid w:val="00BB6274"/>
    <w:rsid w:val="00BC0865"/>
    <w:rsid w:val="00BC1511"/>
    <w:rsid w:val="00BC15FD"/>
    <w:rsid w:val="00BC49FA"/>
    <w:rsid w:val="00BC56DE"/>
    <w:rsid w:val="00BC5F5B"/>
    <w:rsid w:val="00BC6E39"/>
    <w:rsid w:val="00BC7DD7"/>
    <w:rsid w:val="00BD0620"/>
    <w:rsid w:val="00BD0DB4"/>
    <w:rsid w:val="00BD44F1"/>
    <w:rsid w:val="00BD50D9"/>
    <w:rsid w:val="00BD5712"/>
    <w:rsid w:val="00BD7B0D"/>
    <w:rsid w:val="00BD7B17"/>
    <w:rsid w:val="00BD7DBF"/>
    <w:rsid w:val="00BE105A"/>
    <w:rsid w:val="00BE13ED"/>
    <w:rsid w:val="00BE1813"/>
    <w:rsid w:val="00BE1DD4"/>
    <w:rsid w:val="00BE294F"/>
    <w:rsid w:val="00BE2DF3"/>
    <w:rsid w:val="00BE377E"/>
    <w:rsid w:val="00BE40E4"/>
    <w:rsid w:val="00BE52B8"/>
    <w:rsid w:val="00BE7A71"/>
    <w:rsid w:val="00BF164F"/>
    <w:rsid w:val="00BF1CB4"/>
    <w:rsid w:val="00BF3241"/>
    <w:rsid w:val="00BF4B36"/>
    <w:rsid w:val="00BF64C2"/>
    <w:rsid w:val="00C00598"/>
    <w:rsid w:val="00C019D9"/>
    <w:rsid w:val="00C047B2"/>
    <w:rsid w:val="00C0750E"/>
    <w:rsid w:val="00C07B83"/>
    <w:rsid w:val="00C110C1"/>
    <w:rsid w:val="00C13BDA"/>
    <w:rsid w:val="00C15117"/>
    <w:rsid w:val="00C157E2"/>
    <w:rsid w:val="00C16C67"/>
    <w:rsid w:val="00C17A28"/>
    <w:rsid w:val="00C20339"/>
    <w:rsid w:val="00C20961"/>
    <w:rsid w:val="00C225ED"/>
    <w:rsid w:val="00C22905"/>
    <w:rsid w:val="00C23B36"/>
    <w:rsid w:val="00C269F0"/>
    <w:rsid w:val="00C27288"/>
    <w:rsid w:val="00C30594"/>
    <w:rsid w:val="00C30C03"/>
    <w:rsid w:val="00C317BB"/>
    <w:rsid w:val="00C3235C"/>
    <w:rsid w:val="00C3435B"/>
    <w:rsid w:val="00C3545C"/>
    <w:rsid w:val="00C3689F"/>
    <w:rsid w:val="00C3710F"/>
    <w:rsid w:val="00C3751F"/>
    <w:rsid w:val="00C37841"/>
    <w:rsid w:val="00C40997"/>
    <w:rsid w:val="00C426B8"/>
    <w:rsid w:val="00C472A6"/>
    <w:rsid w:val="00C47C8F"/>
    <w:rsid w:val="00C5069B"/>
    <w:rsid w:val="00C515D5"/>
    <w:rsid w:val="00C51664"/>
    <w:rsid w:val="00C552A9"/>
    <w:rsid w:val="00C55476"/>
    <w:rsid w:val="00C560A5"/>
    <w:rsid w:val="00C568FC"/>
    <w:rsid w:val="00C62723"/>
    <w:rsid w:val="00C627BA"/>
    <w:rsid w:val="00C6403E"/>
    <w:rsid w:val="00C646CB"/>
    <w:rsid w:val="00C648E2"/>
    <w:rsid w:val="00C64EE2"/>
    <w:rsid w:val="00C65175"/>
    <w:rsid w:val="00C65BBC"/>
    <w:rsid w:val="00C65E14"/>
    <w:rsid w:val="00C67D45"/>
    <w:rsid w:val="00C706ED"/>
    <w:rsid w:val="00C70B30"/>
    <w:rsid w:val="00C71566"/>
    <w:rsid w:val="00C74842"/>
    <w:rsid w:val="00C75A4D"/>
    <w:rsid w:val="00C76389"/>
    <w:rsid w:val="00C7646F"/>
    <w:rsid w:val="00C769F0"/>
    <w:rsid w:val="00C82C33"/>
    <w:rsid w:val="00C82D66"/>
    <w:rsid w:val="00C83105"/>
    <w:rsid w:val="00C84677"/>
    <w:rsid w:val="00C84F1D"/>
    <w:rsid w:val="00C8613E"/>
    <w:rsid w:val="00C914AD"/>
    <w:rsid w:val="00C91EE6"/>
    <w:rsid w:val="00C928D3"/>
    <w:rsid w:val="00C940B3"/>
    <w:rsid w:val="00C9514B"/>
    <w:rsid w:val="00C951E9"/>
    <w:rsid w:val="00C95EB8"/>
    <w:rsid w:val="00C96066"/>
    <w:rsid w:val="00C97310"/>
    <w:rsid w:val="00C973B0"/>
    <w:rsid w:val="00C97FB8"/>
    <w:rsid w:val="00CA0B42"/>
    <w:rsid w:val="00CA2153"/>
    <w:rsid w:val="00CA26B5"/>
    <w:rsid w:val="00CA2716"/>
    <w:rsid w:val="00CA2E4F"/>
    <w:rsid w:val="00CA4504"/>
    <w:rsid w:val="00CA4BD1"/>
    <w:rsid w:val="00CA4D70"/>
    <w:rsid w:val="00CA57F0"/>
    <w:rsid w:val="00CA6BEC"/>
    <w:rsid w:val="00CA74B3"/>
    <w:rsid w:val="00CA7DC0"/>
    <w:rsid w:val="00CB269A"/>
    <w:rsid w:val="00CB4283"/>
    <w:rsid w:val="00CB44D9"/>
    <w:rsid w:val="00CB5957"/>
    <w:rsid w:val="00CB7BAA"/>
    <w:rsid w:val="00CC13EC"/>
    <w:rsid w:val="00CC1A99"/>
    <w:rsid w:val="00CC2AC9"/>
    <w:rsid w:val="00CC2B43"/>
    <w:rsid w:val="00CC4985"/>
    <w:rsid w:val="00CC4B3C"/>
    <w:rsid w:val="00CC4FD8"/>
    <w:rsid w:val="00CC51A7"/>
    <w:rsid w:val="00CD085F"/>
    <w:rsid w:val="00CD0BC8"/>
    <w:rsid w:val="00CD1A2F"/>
    <w:rsid w:val="00CD1F32"/>
    <w:rsid w:val="00CD30D6"/>
    <w:rsid w:val="00CD4071"/>
    <w:rsid w:val="00CD4B0F"/>
    <w:rsid w:val="00CD507F"/>
    <w:rsid w:val="00CD5E23"/>
    <w:rsid w:val="00CD6CFF"/>
    <w:rsid w:val="00CD74FC"/>
    <w:rsid w:val="00CE0BBF"/>
    <w:rsid w:val="00CE20AB"/>
    <w:rsid w:val="00CF0463"/>
    <w:rsid w:val="00CF0516"/>
    <w:rsid w:val="00CF21AF"/>
    <w:rsid w:val="00CF6946"/>
    <w:rsid w:val="00CF718D"/>
    <w:rsid w:val="00D0174B"/>
    <w:rsid w:val="00D01ED5"/>
    <w:rsid w:val="00D0386B"/>
    <w:rsid w:val="00D040DF"/>
    <w:rsid w:val="00D04F21"/>
    <w:rsid w:val="00D07C1B"/>
    <w:rsid w:val="00D11F91"/>
    <w:rsid w:val="00D12B14"/>
    <w:rsid w:val="00D12CB4"/>
    <w:rsid w:val="00D16E09"/>
    <w:rsid w:val="00D20951"/>
    <w:rsid w:val="00D20B30"/>
    <w:rsid w:val="00D20D4A"/>
    <w:rsid w:val="00D21B5C"/>
    <w:rsid w:val="00D23720"/>
    <w:rsid w:val="00D23DF8"/>
    <w:rsid w:val="00D27398"/>
    <w:rsid w:val="00D27695"/>
    <w:rsid w:val="00D30A36"/>
    <w:rsid w:val="00D30F3C"/>
    <w:rsid w:val="00D31001"/>
    <w:rsid w:val="00D3272B"/>
    <w:rsid w:val="00D32CE5"/>
    <w:rsid w:val="00D3302F"/>
    <w:rsid w:val="00D35A93"/>
    <w:rsid w:val="00D36BDF"/>
    <w:rsid w:val="00D3759C"/>
    <w:rsid w:val="00D407F0"/>
    <w:rsid w:val="00D41718"/>
    <w:rsid w:val="00D429A6"/>
    <w:rsid w:val="00D42A1C"/>
    <w:rsid w:val="00D45B50"/>
    <w:rsid w:val="00D467F7"/>
    <w:rsid w:val="00D4712B"/>
    <w:rsid w:val="00D473FD"/>
    <w:rsid w:val="00D47E93"/>
    <w:rsid w:val="00D50C9D"/>
    <w:rsid w:val="00D50D03"/>
    <w:rsid w:val="00D51294"/>
    <w:rsid w:val="00D5137A"/>
    <w:rsid w:val="00D51A62"/>
    <w:rsid w:val="00D54F73"/>
    <w:rsid w:val="00D55C10"/>
    <w:rsid w:val="00D568F2"/>
    <w:rsid w:val="00D56A3B"/>
    <w:rsid w:val="00D570E1"/>
    <w:rsid w:val="00D60D27"/>
    <w:rsid w:val="00D60E8A"/>
    <w:rsid w:val="00D61A40"/>
    <w:rsid w:val="00D6334F"/>
    <w:rsid w:val="00D63740"/>
    <w:rsid w:val="00D642A9"/>
    <w:rsid w:val="00D650DD"/>
    <w:rsid w:val="00D67FA8"/>
    <w:rsid w:val="00D7017A"/>
    <w:rsid w:val="00D716D3"/>
    <w:rsid w:val="00D71962"/>
    <w:rsid w:val="00D71D58"/>
    <w:rsid w:val="00D72BB8"/>
    <w:rsid w:val="00D74128"/>
    <w:rsid w:val="00D7679D"/>
    <w:rsid w:val="00D80247"/>
    <w:rsid w:val="00D80E9A"/>
    <w:rsid w:val="00D82469"/>
    <w:rsid w:val="00D83410"/>
    <w:rsid w:val="00D85FA6"/>
    <w:rsid w:val="00D86789"/>
    <w:rsid w:val="00D86B58"/>
    <w:rsid w:val="00D87C1A"/>
    <w:rsid w:val="00D90C91"/>
    <w:rsid w:val="00D915FA"/>
    <w:rsid w:val="00D918FE"/>
    <w:rsid w:val="00D92266"/>
    <w:rsid w:val="00D93F87"/>
    <w:rsid w:val="00D97DDF"/>
    <w:rsid w:val="00DA0153"/>
    <w:rsid w:val="00DA0FB0"/>
    <w:rsid w:val="00DA1000"/>
    <w:rsid w:val="00DA310F"/>
    <w:rsid w:val="00DA346B"/>
    <w:rsid w:val="00DA42E5"/>
    <w:rsid w:val="00DA4FFB"/>
    <w:rsid w:val="00DB272E"/>
    <w:rsid w:val="00DB27BD"/>
    <w:rsid w:val="00DB2995"/>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4F17"/>
    <w:rsid w:val="00DC68F6"/>
    <w:rsid w:val="00DD09FE"/>
    <w:rsid w:val="00DD10AF"/>
    <w:rsid w:val="00DD1D91"/>
    <w:rsid w:val="00DD23F1"/>
    <w:rsid w:val="00DD2CB6"/>
    <w:rsid w:val="00DD2F4F"/>
    <w:rsid w:val="00DD4367"/>
    <w:rsid w:val="00DD525A"/>
    <w:rsid w:val="00DD596E"/>
    <w:rsid w:val="00DE37E8"/>
    <w:rsid w:val="00DE4861"/>
    <w:rsid w:val="00DE4FB0"/>
    <w:rsid w:val="00DE57B6"/>
    <w:rsid w:val="00DE5F3E"/>
    <w:rsid w:val="00DE63F8"/>
    <w:rsid w:val="00DE65CE"/>
    <w:rsid w:val="00DE726C"/>
    <w:rsid w:val="00DF1558"/>
    <w:rsid w:val="00DF1BBD"/>
    <w:rsid w:val="00DF2930"/>
    <w:rsid w:val="00DF2FC0"/>
    <w:rsid w:val="00DF3B89"/>
    <w:rsid w:val="00DF3F65"/>
    <w:rsid w:val="00DF3FCC"/>
    <w:rsid w:val="00DF4744"/>
    <w:rsid w:val="00DF4C3C"/>
    <w:rsid w:val="00DF63D7"/>
    <w:rsid w:val="00DF70AF"/>
    <w:rsid w:val="00DF7890"/>
    <w:rsid w:val="00E00A1D"/>
    <w:rsid w:val="00E00B70"/>
    <w:rsid w:val="00E00CB1"/>
    <w:rsid w:val="00E0124E"/>
    <w:rsid w:val="00E01655"/>
    <w:rsid w:val="00E0213F"/>
    <w:rsid w:val="00E0338D"/>
    <w:rsid w:val="00E0396F"/>
    <w:rsid w:val="00E04A3B"/>
    <w:rsid w:val="00E04CF9"/>
    <w:rsid w:val="00E05567"/>
    <w:rsid w:val="00E060A1"/>
    <w:rsid w:val="00E07F92"/>
    <w:rsid w:val="00E10E9C"/>
    <w:rsid w:val="00E12A22"/>
    <w:rsid w:val="00E14357"/>
    <w:rsid w:val="00E15ED5"/>
    <w:rsid w:val="00E16EE9"/>
    <w:rsid w:val="00E20E67"/>
    <w:rsid w:val="00E20F25"/>
    <w:rsid w:val="00E25454"/>
    <w:rsid w:val="00E265E8"/>
    <w:rsid w:val="00E26E0A"/>
    <w:rsid w:val="00E305DD"/>
    <w:rsid w:val="00E30968"/>
    <w:rsid w:val="00E30B92"/>
    <w:rsid w:val="00E3107D"/>
    <w:rsid w:val="00E3153D"/>
    <w:rsid w:val="00E31901"/>
    <w:rsid w:val="00E322DC"/>
    <w:rsid w:val="00E32502"/>
    <w:rsid w:val="00E34707"/>
    <w:rsid w:val="00E364C8"/>
    <w:rsid w:val="00E364E1"/>
    <w:rsid w:val="00E37137"/>
    <w:rsid w:val="00E40E65"/>
    <w:rsid w:val="00E41645"/>
    <w:rsid w:val="00E4295C"/>
    <w:rsid w:val="00E43AE2"/>
    <w:rsid w:val="00E441CC"/>
    <w:rsid w:val="00E45ACC"/>
    <w:rsid w:val="00E4739E"/>
    <w:rsid w:val="00E51AEB"/>
    <w:rsid w:val="00E536F0"/>
    <w:rsid w:val="00E53E02"/>
    <w:rsid w:val="00E54C7E"/>
    <w:rsid w:val="00E55EF7"/>
    <w:rsid w:val="00E5643D"/>
    <w:rsid w:val="00E6159E"/>
    <w:rsid w:val="00E63B52"/>
    <w:rsid w:val="00E662D4"/>
    <w:rsid w:val="00E66CA8"/>
    <w:rsid w:val="00E67048"/>
    <w:rsid w:val="00E67063"/>
    <w:rsid w:val="00E672EC"/>
    <w:rsid w:val="00E67D7E"/>
    <w:rsid w:val="00E70872"/>
    <w:rsid w:val="00E73CC2"/>
    <w:rsid w:val="00E74D9B"/>
    <w:rsid w:val="00E74F10"/>
    <w:rsid w:val="00E75C33"/>
    <w:rsid w:val="00E76C1F"/>
    <w:rsid w:val="00E7778D"/>
    <w:rsid w:val="00E8042A"/>
    <w:rsid w:val="00E8097B"/>
    <w:rsid w:val="00E81BE4"/>
    <w:rsid w:val="00E8496D"/>
    <w:rsid w:val="00E85CDA"/>
    <w:rsid w:val="00E8632B"/>
    <w:rsid w:val="00E91F9C"/>
    <w:rsid w:val="00E920E7"/>
    <w:rsid w:val="00E92302"/>
    <w:rsid w:val="00E929A1"/>
    <w:rsid w:val="00E93DD9"/>
    <w:rsid w:val="00E943AA"/>
    <w:rsid w:val="00E949B4"/>
    <w:rsid w:val="00E958E6"/>
    <w:rsid w:val="00EA1C43"/>
    <w:rsid w:val="00EA2FE8"/>
    <w:rsid w:val="00EA342B"/>
    <w:rsid w:val="00EA3714"/>
    <w:rsid w:val="00EA54AA"/>
    <w:rsid w:val="00EA5C69"/>
    <w:rsid w:val="00EA6343"/>
    <w:rsid w:val="00EA6BEF"/>
    <w:rsid w:val="00EB0B54"/>
    <w:rsid w:val="00EB0DD6"/>
    <w:rsid w:val="00EB1CA2"/>
    <w:rsid w:val="00EB2132"/>
    <w:rsid w:val="00EB3846"/>
    <w:rsid w:val="00EB3F3C"/>
    <w:rsid w:val="00EB42E5"/>
    <w:rsid w:val="00EB67F5"/>
    <w:rsid w:val="00EB6CFC"/>
    <w:rsid w:val="00EB772D"/>
    <w:rsid w:val="00EC0D6A"/>
    <w:rsid w:val="00EC2AF3"/>
    <w:rsid w:val="00EC3AF6"/>
    <w:rsid w:val="00EC614E"/>
    <w:rsid w:val="00EC647E"/>
    <w:rsid w:val="00EC666C"/>
    <w:rsid w:val="00EC68A1"/>
    <w:rsid w:val="00EC7F8F"/>
    <w:rsid w:val="00ED12CC"/>
    <w:rsid w:val="00ED3CE9"/>
    <w:rsid w:val="00ED5A45"/>
    <w:rsid w:val="00ED6A05"/>
    <w:rsid w:val="00ED7B83"/>
    <w:rsid w:val="00EE00A3"/>
    <w:rsid w:val="00EE56BF"/>
    <w:rsid w:val="00EE5917"/>
    <w:rsid w:val="00EE5E4D"/>
    <w:rsid w:val="00EE664C"/>
    <w:rsid w:val="00EE6A41"/>
    <w:rsid w:val="00EE6FE2"/>
    <w:rsid w:val="00EE7232"/>
    <w:rsid w:val="00EF0888"/>
    <w:rsid w:val="00EF1EF3"/>
    <w:rsid w:val="00EF32EC"/>
    <w:rsid w:val="00EF3CB2"/>
    <w:rsid w:val="00EF40E1"/>
    <w:rsid w:val="00EF4BF8"/>
    <w:rsid w:val="00EF5673"/>
    <w:rsid w:val="00EF63CA"/>
    <w:rsid w:val="00EF68D0"/>
    <w:rsid w:val="00EF7AFD"/>
    <w:rsid w:val="00F001DC"/>
    <w:rsid w:val="00F00E27"/>
    <w:rsid w:val="00F0131F"/>
    <w:rsid w:val="00F01B23"/>
    <w:rsid w:val="00F02910"/>
    <w:rsid w:val="00F0481A"/>
    <w:rsid w:val="00F0498D"/>
    <w:rsid w:val="00F04D42"/>
    <w:rsid w:val="00F05D3D"/>
    <w:rsid w:val="00F11A3D"/>
    <w:rsid w:val="00F1290C"/>
    <w:rsid w:val="00F147A9"/>
    <w:rsid w:val="00F14F63"/>
    <w:rsid w:val="00F16236"/>
    <w:rsid w:val="00F16838"/>
    <w:rsid w:val="00F17609"/>
    <w:rsid w:val="00F20386"/>
    <w:rsid w:val="00F2123C"/>
    <w:rsid w:val="00F220C0"/>
    <w:rsid w:val="00F226AC"/>
    <w:rsid w:val="00F242CD"/>
    <w:rsid w:val="00F25246"/>
    <w:rsid w:val="00F25538"/>
    <w:rsid w:val="00F25930"/>
    <w:rsid w:val="00F26824"/>
    <w:rsid w:val="00F26E9A"/>
    <w:rsid w:val="00F276EA"/>
    <w:rsid w:val="00F3035A"/>
    <w:rsid w:val="00F30ABD"/>
    <w:rsid w:val="00F32906"/>
    <w:rsid w:val="00F33366"/>
    <w:rsid w:val="00F33640"/>
    <w:rsid w:val="00F338B3"/>
    <w:rsid w:val="00F343EE"/>
    <w:rsid w:val="00F34590"/>
    <w:rsid w:val="00F35D35"/>
    <w:rsid w:val="00F3651C"/>
    <w:rsid w:val="00F365BD"/>
    <w:rsid w:val="00F37081"/>
    <w:rsid w:val="00F37A1D"/>
    <w:rsid w:val="00F41461"/>
    <w:rsid w:val="00F41E1A"/>
    <w:rsid w:val="00F41E47"/>
    <w:rsid w:val="00F41E8B"/>
    <w:rsid w:val="00F41FA2"/>
    <w:rsid w:val="00F421BE"/>
    <w:rsid w:val="00F43167"/>
    <w:rsid w:val="00F45F89"/>
    <w:rsid w:val="00F47CF5"/>
    <w:rsid w:val="00F51EA3"/>
    <w:rsid w:val="00F526FD"/>
    <w:rsid w:val="00F550D0"/>
    <w:rsid w:val="00F60951"/>
    <w:rsid w:val="00F61EB7"/>
    <w:rsid w:val="00F628F4"/>
    <w:rsid w:val="00F63CDB"/>
    <w:rsid w:val="00F6445E"/>
    <w:rsid w:val="00F64C30"/>
    <w:rsid w:val="00F6738F"/>
    <w:rsid w:val="00F7002D"/>
    <w:rsid w:val="00F71280"/>
    <w:rsid w:val="00F73C50"/>
    <w:rsid w:val="00F74D30"/>
    <w:rsid w:val="00F77A7A"/>
    <w:rsid w:val="00F8050E"/>
    <w:rsid w:val="00F80A75"/>
    <w:rsid w:val="00F825E1"/>
    <w:rsid w:val="00F82A9C"/>
    <w:rsid w:val="00F84353"/>
    <w:rsid w:val="00F85C9E"/>
    <w:rsid w:val="00F87D9A"/>
    <w:rsid w:val="00F87F52"/>
    <w:rsid w:val="00F903A0"/>
    <w:rsid w:val="00F90D81"/>
    <w:rsid w:val="00F90E2D"/>
    <w:rsid w:val="00F91894"/>
    <w:rsid w:val="00F91E78"/>
    <w:rsid w:val="00F935AF"/>
    <w:rsid w:val="00F939E2"/>
    <w:rsid w:val="00F944FE"/>
    <w:rsid w:val="00F94A3B"/>
    <w:rsid w:val="00F94D79"/>
    <w:rsid w:val="00F95024"/>
    <w:rsid w:val="00F95375"/>
    <w:rsid w:val="00F9593C"/>
    <w:rsid w:val="00F97367"/>
    <w:rsid w:val="00F97CE6"/>
    <w:rsid w:val="00FA0987"/>
    <w:rsid w:val="00FA1764"/>
    <w:rsid w:val="00FA1E79"/>
    <w:rsid w:val="00FA2CB2"/>
    <w:rsid w:val="00FA3BEC"/>
    <w:rsid w:val="00FA48CC"/>
    <w:rsid w:val="00FA4F2E"/>
    <w:rsid w:val="00FA53CD"/>
    <w:rsid w:val="00FA5675"/>
    <w:rsid w:val="00FA5758"/>
    <w:rsid w:val="00FA6ABD"/>
    <w:rsid w:val="00FA7583"/>
    <w:rsid w:val="00FB06E1"/>
    <w:rsid w:val="00FB13EC"/>
    <w:rsid w:val="00FB18DE"/>
    <w:rsid w:val="00FB2249"/>
    <w:rsid w:val="00FB3870"/>
    <w:rsid w:val="00FB5305"/>
    <w:rsid w:val="00FB6365"/>
    <w:rsid w:val="00FB7522"/>
    <w:rsid w:val="00FB7DA6"/>
    <w:rsid w:val="00FC11AE"/>
    <w:rsid w:val="00FC1C06"/>
    <w:rsid w:val="00FC1F24"/>
    <w:rsid w:val="00FC2CB3"/>
    <w:rsid w:val="00FC3226"/>
    <w:rsid w:val="00FC51FD"/>
    <w:rsid w:val="00FC5EFC"/>
    <w:rsid w:val="00FC6ADC"/>
    <w:rsid w:val="00FC7BDF"/>
    <w:rsid w:val="00FC7D28"/>
    <w:rsid w:val="00FD08C6"/>
    <w:rsid w:val="00FD24DC"/>
    <w:rsid w:val="00FD32F9"/>
    <w:rsid w:val="00FD491F"/>
    <w:rsid w:val="00FD4DFC"/>
    <w:rsid w:val="00FD7178"/>
    <w:rsid w:val="00FD7C2B"/>
    <w:rsid w:val="00FE1CF0"/>
    <w:rsid w:val="00FE2732"/>
    <w:rsid w:val="00FE2C42"/>
    <w:rsid w:val="00FE2EEB"/>
    <w:rsid w:val="00FE3137"/>
    <w:rsid w:val="00FE375F"/>
    <w:rsid w:val="00FE4008"/>
    <w:rsid w:val="00FE5E4A"/>
    <w:rsid w:val="00FE6294"/>
    <w:rsid w:val="00FE62CA"/>
    <w:rsid w:val="00FE67ED"/>
    <w:rsid w:val="00FE77BF"/>
    <w:rsid w:val="00FE7A31"/>
    <w:rsid w:val="00FE7AF0"/>
    <w:rsid w:val="00FF084A"/>
    <w:rsid w:val="00FF0B92"/>
    <w:rsid w:val="00FF0CBE"/>
    <w:rsid w:val="00FF2109"/>
    <w:rsid w:val="00FF316E"/>
    <w:rsid w:val="00FF4436"/>
    <w:rsid w:val="00FF50BF"/>
    <w:rsid w:val="00FF5521"/>
    <w:rsid w:val="00FF638F"/>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AU"/>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link w:val="TitleChar"/>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 w:type="character" w:customStyle="1" w:styleId="TitleChar">
    <w:name w:val="Title Char"/>
    <w:basedOn w:val="DefaultParagraphFont"/>
    <w:link w:val="Title"/>
    <w:uiPriority w:val="10"/>
    <w:rsid w:val="006B10CB"/>
    <w:rPr>
      <w:rFonts w:ascii="Quarto Bold" w:eastAsia="Quarto Bold" w:hAnsi="Quarto Bold" w:cs="Quarto Bold"/>
      <w:b/>
      <w:bCs/>
      <w:sz w:val="64"/>
      <w:szCs w:val="64"/>
      <w:lang w:val="en-AU"/>
    </w:rPr>
  </w:style>
  <w:style w:type="paragraph" w:customStyle="1" w:styleId="BodyTight">
    <w:name w:val="BodyTight"/>
    <w:basedOn w:val="Normal"/>
    <w:rsid w:val="00451E55"/>
    <w:pPr>
      <w:widowControl/>
      <w:autoSpaceDE/>
      <w:autoSpaceDN/>
      <w:spacing w:after="80" w:line="276" w:lineRule="auto"/>
    </w:pPr>
    <w:rPr>
      <w:rFonts w:ascii="Aptos" w:eastAsiaTheme="minorEastAsia" w:hAnsi="Aptos" w:cstheme="minorBidi"/>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hyperlink" Target="http://www.lifevantage.com/au-en/" TargetMode="External"/><Relationship Id="rId7" Type="http://schemas.openxmlformats.org/officeDocument/2006/relationships/image" Target="media/image1.jpeg"/><Relationship Id="rId2" Type="http://schemas.openxmlformats.org/officeDocument/2006/relationships/hyperlink" Target="mailto:compliance@lifevantage.com" TargetMode="External"/><Relationship Id="rId1" Type="http://schemas.openxmlformats.org/officeDocument/2006/relationships/hyperlink" Target="mailto:ausupport@lifevantage.com" TargetMode="External"/><Relationship Id="rId6" Type="http://schemas.openxmlformats.org/officeDocument/2006/relationships/hyperlink" Target="http://www.lifevantage.com/au-en/" TargetMode="External"/><Relationship Id="rId5" Type="http://schemas.openxmlformats.org/officeDocument/2006/relationships/hyperlink" Target="mailto:compliance@lifevantage.com" TargetMode="External"/><Relationship Id="rId4" Type="http://schemas.openxmlformats.org/officeDocument/2006/relationships/hyperlink" Target="mailto:ausupport@lifevant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3268</Words>
  <Characters>18628</Characters>
  <Application>Microsoft Office Word</Application>
  <DocSecurity>0</DocSecurity>
  <Lines>155</Lines>
  <Paragraphs>43</Paragraphs>
  <ScaleCrop>false</ScaleCrop>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2026-05-28T19:17:00Z</dcterms:created>
  <dcterms:modified xsi:type="dcterms:W3CDTF">2026-05-28T19:17:00Z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